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40" w:rsidRDefault="0085344A" w:rsidP="00F7557D">
      <w:pPr>
        <w:ind w:left="-720" w:right="-648"/>
        <w:jc w:val="center"/>
        <w:rPr>
          <w:rFonts w:ascii="Calibri" w:hAnsi="Calibri"/>
          <w:b/>
          <w:iCs/>
          <w:sz w:val="36"/>
          <w:szCs w:val="28"/>
        </w:rPr>
      </w:pPr>
      <w:r w:rsidRPr="007D34C9">
        <w:rPr>
          <w:rFonts w:ascii="Calibri" w:hAnsi="Calibri"/>
          <w:b/>
          <w:iCs/>
          <w:sz w:val="36"/>
          <w:szCs w:val="28"/>
        </w:rPr>
        <w:t>Appel à projets</w:t>
      </w:r>
      <w:r w:rsidR="0062474E" w:rsidRPr="007D34C9">
        <w:rPr>
          <w:rFonts w:ascii="Calibri" w:hAnsi="Calibri"/>
          <w:b/>
          <w:iCs/>
          <w:sz w:val="36"/>
          <w:szCs w:val="28"/>
        </w:rPr>
        <w:t xml:space="preserve"> </w:t>
      </w:r>
      <w:r w:rsidR="006C791D" w:rsidRPr="007D34C9">
        <w:rPr>
          <w:rFonts w:ascii="Calibri" w:hAnsi="Calibri"/>
          <w:b/>
          <w:iCs/>
          <w:sz w:val="36"/>
          <w:szCs w:val="28"/>
        </w:rPr>
        <w:t xml:space="preserve">– Demande de dotation </w:t>
      </w:r>
      <w:r w:rsidR="00636240">
        <w:rPr>
          <w:rFonts w:ascii="Calibri" w:hAnsi="Calibri"/>
          <w:b/>
          <w:iCs/>
          <w:sz w:val="36"/>
          <w:szCs w:val="28"/>
        </w:rPr>
        <w:t>Actions locales</w:t>
      </w:r>
    </w:p>
    <w:p w:rsidR="00366B12" w:rsidRPr="007D34C9" w:rsidRDefault="0062474E" w:rsidP="00F7557D">
      <w:pPr>
        <w:ind w:left="-720" w:right="-648"/>
        <w:jc w:val="center"/>
        <w:rPr>
          <w:rFonts w:ascii="Calibri" w:hAnsi="Calibri"/>
          <w:b/>
          <w:iCs/>
          <w:sz w:val="36"/>
          <w:szCs w:val="28"/>
        </w:rPr>
      </w:pPr>
      <w:r w:rsidRPr="007D34C9">
        <w:rPr>
          <w:rFonts w:ascii="Calibri" w:hAnsi="Calibri"/>
          <w:b/>
          <w:iCs/>
          <w:sz w:val="36"/>
          <w:szCs w:val="28"/>
        </w:rPr>
        <w:t>FNPEIS 20</w:t>
      </w:r>
      <w:r w:rsidR="000F5616">
        <w:rPr>
          <w:rFonts w:ascii="Calibri" w:hAnsi="Calibri"/>
          <w:b/>
          <w:iCs/>
          <w:sz w:val="36"/>
          <w:szCs w:val="28"/>
        </w:rPr>
        <w:t>21</w:t>
      </w:r>
    </w:p>
    <w:p w:rsidR="00E81CF4" w:rsidRDefault="00E81CF4" w:rsidP="00414721">
      <w:pPr>
        <w:ind w:left="-720" w:right="-648"/>
        <w:jc w:val="center"/>
        <w:rPr>
          <w:rFonts w:ascii="Calibri" w:hAnsi="Calibri"/>
          <w:iCs/>
        </w:rPr>
      </w:pPr>
    </w:p>
    <w:p w:rsidR="00603EAC" w:rsidRDefault="00603EAC" w:rsidP="00603EAC">
      <w:pPr>
        <w:rPr>
          <w:ins w:id="0" w:author="BRANCHE FREDERIQUE (CPAM VAUCLUSE)" w:date="2021-05-27T11:02:00Z"/>
        </w:rPr>
      </w:pPr>
      <w:ins w:id="1" w:author="BRANCHE FREDERIQUE (CPAM VAUCLUSE)" w:date="2021-05-27T11:01:00Z">
        <w:r>
          <w:rPr>
            <w:rFonts w:ascii="Calibri" w:hAnsi="Calibri"/>
            <w:iCs/>
          </w:rPr>
          <w:t>A retourner le 16 JUIN 2021 à l</w:t>
        </w:r>
      </w:ins>
      <w:ins w:id="2" w:author="BRANCHE FREDERIQUE (CPAM VAUCLUSE)" w:date="2021-05-27T11:02:00Z">
        <w:r>
          <w:rPr>
            <w:rFonts w:ascii="Calibri" w:hAnsi="Calibri"/>
            <w:iCs/>
          </w:rPr>
          <w:t xml:space="preserve">’adresse suivante : </w:t>
        </w:r>
      </w:ins>
    </w:p>
    <w:p w:rsidR="00603EAC" w:rsidRDefault="00603EAC" w:rsidP="00603EAC">
      <w:pPr>
        <w:rPr>
          <w:ins w:id="3" w:author="BRANCHE FREDERIQUE (CPAM VAUCLUSE)" w:date="2021-05-27T11:02:00Z"/>
        </w:rPr>
      </w:pPr>
      <w:ins w:id="4" w:author="BRANCHE FREDERIQUE (CPAM VAUCLUSE)" w:date="2021-05-27T11:02:00Z">
        <w:r>
          <w:fldChar w:fldCharType="begin"/>
        </w:r>
        <w:r>
          <w:instrText xml:space="preserve"> HYPERLINK "mailto:preventionsanitaire.cpam-avignon@assurance-maladie.fr" </w:instrText>
        </w:r>
        <w:r>
          <w:fldChar w:fldCharType="separate"/>
        </w:r>
        <w:r>
          <w:rPr>
            <w:rStyle w:val="Lienhypertexte"/>
          </w:rPr>
          <w:t>preventionsanitaire.cpam-avignon@assurance-maladie.fr</w:t>
        </w:r>
        <w:r>
          <w:fldChar w:fldCharType="end"/>
        </w:r>
      </w:ins>
    </w:p>
    <w:p w:rsidR="007D34C9" w:rsidRPr="00346156" w:rsidRDefault="007D34C9" w:rsidP="00414721">
      <w:pPr>
        <w:ind w:left="-720" w:right="-648"/>
        <w:jc w:val="center"/>
        <w:rPr>
          <w:rFonts w:ascii="Calibri" w:hAnsi="Calibri"/>
          <w:iCs/>
        </w:rPr>
      </w:pPr>
    </w:p>
    <w:p w:rsidR="00747F2C" w:rsidRDefault="006D671D" w:rsidP="00414721">
      <w:pPr>
        <w:ind w:left="-720" w:right="-648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AE03DC4" wp14:editId="27AE4C51">
                <wp:simplePos x="0" y="0"/>
                <wp:positionH relativeFrom="column">
                  <wp:posOffset>-409575</wp:posOffset>
                </wp:positionH>
                <wp:positionV relativeFrom="paragraph">
                  <wp:posOffset>119380</wp:posOffset>
                </wp:positionV>
                <wp:extent cx="6629400" cy="0"/>
                <wp:effectExtent l="85725" t="81280" r="133350" b="15684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 type="oval" w="lg" len="lg"/>
                          <a:tailEnd type="oval" w="lg" len="lg"/>
                        </a:ln>
                        <a:effectLst>
                          <a:prstShdw prst="shdw13" dist="45791" dir="3378596">
                            <a:srgbClr val="CCCCFF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E463831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9.4pt" to="489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" o:allowincell="f" strokecolor="navy">
                <v:stroke startarrow="oval" startarrowwidth="wide" startarrowlength="long" endarrow="oval" endarrowwidth="wide" endarrowlength="long"/>
                <v:shadow on="t" type="double" color="#ccf" opacity=".5" color2="shadow add(102)" offset=",3pt" offset2="4pt,6pt"/>
              </v:line>
            </w:pict>
          </mc:Fallback>
        </mc:AlternateContent>
      </w:r>
    </w:p>
    <w:p w:rsidR="00DB3102" w:rsidRDefault="00DB3102" w:rsidP="00DB3102">
      <w:pPr>
        <w:numPr>
          <w:ilvl w:val="0"/>
          <w:numId w:val="17"/>
        </w:numPr>
        <w:spacing w:after="120"/>
        <w:ind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Identification du projet</w:t>
      </w:r>
    </w:p>
    <w:tbl>
      <w:tblPr>
        <w:tblStyle w:val="Grilledutableau"/>
        <w:tblW w:w="10893" w:type="dxa"/>
        <w:tblInd w:w="-720" w:type="dxa"/>
        <w:tblLook w:val="04A0" w:firstRow="1" w:lastRow="0" w:firstColumn="1" w:lastColumn="0" w:noHBand="0" w:noVBand="1"/>
      </w:tblPr>
      <w:tblGrid>
        <w:gridCol w:w="10326"/>
        <w:gridCol w:w="567"/>
      </w:tblGrid>
      <w:tr w:rsidR="00F9141F" w:rsidTr="00695D0E">
        <w:tc>
          <w:tcPr>
            <w:tcW w:w="10893" w:type="dxa"/>
            <w:gridSpan w:val="2"/>
            <w:shd w:val="clear" w:color="auto" w:fill="1F497D" w:themeFill="text2"/>
          </w:tcPr>
          <w:p w:rsidR="00F9141F" w:rsidRDefault="00F9141F" w:rsidP="00DB3102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F9141F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Thème du projet (à cocher)</w:t>
            </w:r>
          </w:p>
        </w:tc>
      </w:tr>
      <w:tr w:rsidR="00F9141F" w:rsidTr="00695D0E">
        <w:tc>
          <w:tcPr>
            <w:tcW w:w="10326" w:type="dxa"/>
          </w:tcPr>
          <w:p w:rsidR="00F9141F" w:rsidRDefault="00F9141F" w:rsidP="00DB3102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Vaccination contre la grippe</w:t>
            </w:r>
            <w:r w:rsidR="00B718D7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 : Précisez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791930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141F" w:rsidRDefault="00695D0E" w:rsidP="00DB3102">
                <w:pPr>
                  <w:ind w:right="-648"/>
                  <w:rPr>
                    <w:rFonts w:ascii="Calibri" w:hAnsi="Calibri" w:cs="Calibri"/>
                    <w:b/>
                    <w:bCs/>
                    <w:color w:val="000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Pr="005A16F3" w:rsidRDefault="00B718D7" w:rsidP="00B718D7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Vaccination contre la grippe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968003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B718D7" w:rsidP="00DB3102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Pr="005A16F3" w:rsidRDefault="00B718D7" w:rsidP="00B718D7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Vaccination contre la COVID-19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487478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B718D7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Pr="005A16F3" w:rsidRDefault="00B718D7" w:rsidP="00B718D7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Gestes barrières 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50887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B718D7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Default="00B718D7" w:rsidP="0005671A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Dépistage des cancers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783118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Sein</w:t>
            </w:r>
          </w:p>
        </w:tc>
        <w:tc>
          <w:tcPr>
            <w:tcW w:w="567" w:type="dxa"/>
          </w:tcPr>
          <w:p w:rsidR="00B718D7" w:rsidRPr="00F9141F" w:rsidRDefault="005A16F3" w:rsidP="0005671A">
            <w:pPr>
              <w:ind w:right="-648"/>
              <w:rPr>
                <w:rFonts w:ascii="Calibri" w:eastAsia="MS Gothic" w:hAnsi="Calibri" w:cs="MS Gothic"/>
                <w:sz w:val="20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2"/>
              </w:rPr>
              <w:t>☐</w:t>
            </w:r>
          </w:p>
        </w:tc>
      </w:tr>
      <w:tr w:rsidR="005A16F3" w:rsidTr="00695D0E">
        <w:tc>
          <w:tcPr>
            <w:tcW w:w="10326" w:type="dxa"/>
          </w:tcPr>
          <w:p w:rsidR="005A16F3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Colorectal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948236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Del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Utérus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47661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Del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  <w:bookmarkStart w:id="5" w:name="_GoBack"/>
        <w:bookmarkEnd w:id="5"/>
      </w:tr>
      <w:tr w:rsidR="005A16F3" w:rsidTr="00695D0E">
        <w:tc>
          <w:tcPr>
            <w:tcW w:w="10326" w:type="dxa"/>
          </w:tcPr>
          <w:p w:rsidR="005A16F3" w:rsidRDefault="005A16F3" w:rsidP="0005671A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Santé sexuelle : précisez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385621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Contraception des mineures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256895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Prévention du VIH-VHC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456395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</w:tbl>
    <w:p w:rsidR="002E63AA" w:rsidRDefault="002E63AA" w:rsidP="00DB3102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DB3102" w:rsidRDefault="00DB3102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Région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 : </w:t>
      </w:r>
    </w:p>
    <w:p w:rsidR="00DB3102" w:rsidRDefault="00DB3102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 xml:space="preserve">Département </w:t>
      </w:r>
      <w:r w:rsidRPr="00F53D53">
        <w:rPr>
          <w:rFonts w:ascii="Calibri" w:hAnsi="Calibri" w:cs="Calibri"/>
          <w:bCs/>
          <w:i/>
          <w:color w:val="000080"/>
          <w:sz w:val="22"/>
          <w:szCs w:val="22"/>
        </w:rPr>
        <w:t xml:space="preserve">(nom et numéro) : </w:t>
      </w:r>
    </w:p>
    <w:p w:rsidR="00480433" w:rsidRPr="00480433" w:rsidRDefault="00480433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Cs/>
          <w:color w:val="000080"/>
          <w:sz w:val="12"/>
          <w:szCs w:val="12"/>
        </w:rPr>
      </w:pPr>
    </w:p>
    <w:p w:rsidR="00DB3102" w:rsidRPr="00DB3102" w:rsidRDefault="00DB3102" w:rsidP="00DB3102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794E98" w:rsidRPr="00C2352C" w:rsidRDefault="00794E98" w:rsidP="00794E98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caps/>
          <w:color w:val="000080"/>
          <w:szCs w:val="22"/>
        </w:rPr>
      </w:pPr>
      <w:r w:rsidRPr="00C2352C">
        <w:rPr>
          <w:rFonts w:ascii="Calibri" w:hAnsi="Calibri" w:cs="Calibri"/>
          <w:b/>
          <w:bCs/>
          <w:caps/>
          <w:color w:val="000080"/>
          <w:szCs w:val="22"/>
        </w:rPr>
        <w:t>→  Cpam/CGSS</w:t>
      </w:r>
      <w:r>
        <w:rPr>
          <w:rFonts w:ascii="Calibri" w:hAnsi="Calibri" w:cs="Calibri"/>
          <w:b/>
          <w:bCs/>
          <w:caps/>
          <w:color w:val="000080"/>
          <w:szCs w:val="22"/>
        </w:rPr>
        <w:t xml:space="preserve"> référente</w:t>
      </w:r>
      <w:r w:rsidRPr="00C2352C">
        <w:rPr>
          <w:rFonts w:ascii="Calibri" w:hAnsi="Calibri" w:cs="Calibri"/>
          <w:caps/>
          <w:color w:val="000080"/>
          <w:szCs w:val="22"/>
        </w:rPr>
        <w:t> :</w:t>
      </w:r>
    </w:p>
    <w:p w:rsidR="00794E98" w:rsidRPr="004E338F" w:rsidRDefault="00794E98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aps/>
          <w:color w:val="000080"/>
          <w:sz w:val="12"/>
          <w:szCs w:val="12"/>
        </w:rPr>
      </w:pPr>
    </w:p>
    <w:p w:rsidR="0085344A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Coordonnées de la personne référente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 : </w:t>
      </w:r>
    </w:p>
    <w:p w:rsidR="0085344A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CPAM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/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CGSS 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ins w:id="6" w:author="BRANCHE FREDERIQUE (CPAM VAUCLUSE)" w:date="2021-05-27T10:58:00Z">
        <w:r w:rsidR="00603EAC">
          <w:rPr>
            <w:rFonts w:ascii="Calibri" w:hAnsi="Calibri" w:cs="Calibri"/>
            <w:bCs/>
            <w:i/>
            <w:color w:val="000080"/>
            <w:sz w:val="22"/>
            <w:szCs w:val="22"/>
          </w:rPr>
          <w:t>CPAM DE VAUCLUSE</w:t>
        </w:r>
      </w:ins>
    </w:p>
    <w:p w:rsidR="0085344A" w:rsidRPr="00671A97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 : </w:t>
      </w:r>
      <w:ins w:id="7" w:author="BRANCHE FREDERIQUE (CPAM VAUCLUSE)" w:date="2021-05-27T10:59:00Z">
        <w:r w:rsidR="00603EAC">
          <w:rPr>
            <w:rFonts w:ascii="Calibri" w:hAnsi="Calibri" w:cs="Calibri"/>
            <w:bCs/>
            <w:i/>
            <w:color w:val="000080"/>
            <w:sz w:val="22"/>
            <w:szCs w:val="22"/>
          </w:rPr>
          <w:t>7 RUE FRANCOIS 1</w:t>
        </w:r>
        <w:r w:rsidR="00603EAC" w:rsidRPr="00603EAC">
          <w:rPr>
            <w:rFonts w:ascii="Calibri" w:hAnsi="Calibri" w:cs="Calibri"/>
            <w:bCs/>
            <w:i/>
            <w:color w:val="000080"/>
            <w:sz w:val="22"/>
            <w:szCs w:val="22"/>
            <w:vertAlign w:val="superscript"/>
          </w:rPr>
          <w:t>er</w:t>
        </w:r>
        <w:r w:rsidR="00603EAC">
          <w:rPr>
            <w:rFonts w:ascii="Calibri" w:hAnsi="Calibri" w:cs="Calibri"/>
            <w:bCs/>
            <w:i/>
            <w:color w:val="000080"/>
            <w:sz w:val="22"/>
            <w:szCs w:val="22"/>
          </w:rPr>
          <w:t xml:space="preserve"> 84043 Cedex 09 A</w:t>
        </w:r>
      </w:ins>
      <w:ins w:id="8" w:author="BRANCHE FREDERIQUE (CPAM VAUCLUSE)" w:date="2021-05-27T11:00:00Z">
        <w:r w:rsidR="00603EAC">
          <w:rPr>
            <w:rFonts w:ascii="Calibri" w:hAnsi="Calibri" w:cs="Calibri"/>
            <w:bCs/>
            <w:i/>
            <w:color w:val="000080"/>
            <w:sz w:val="22"/>
            <w:szCs w:val="22"/>
          </w:rPr>
          <w:t>VIGNON</w:t>
        </w:r>
      </w:ins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3544" w:right="-648" w:hanging="4264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ins w:id="9" w:author="BRANCHE FREDERIQUE (CPAM VAUCLUSE)" w:date="2021-05-27T10:57:00Z">
        <w:r w:rsidR="00603EAC">
          <w:rPr>
            <w:rFonts w:ascii="Calibri" w:hAnsi="Calibri" w:cs="Calibri"/>
            <w:bCs/>
            <w:i/>
            <w:color w:val="000080"/>
            <w:sz w:val="22"/>
            <w:szCs w:val="22"/>
          </w:rPr>
          <w:t>BRANCHE</w:t>
        </w:r>
      </w:ins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ins w:id="10" w:author="BRANCHE FREDERIQUE (CPAM VAUCLUSE)" w:date="2021-05-27T10:58:00Z">
        <w:r w:rsidR="00603EAC">
          <w:rPr>
            <w:rFonts w:ascii="Calibri" w:hAnsi="Calibri" w:cs="Calibri"/>
            <w:bCs/>
            <w:i/>
            <w:color w:val="000080"/>
            <w:sz w:val="22"/>
            <w:szCs w:val="22"/>
          </w:rPr>
          <w:t>FREDERIQUE</w:t>
        </w:r>
      </w:ins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ins w:id="11" w:author="BRANCHE FREDERIQUE (CPAM VAUCLUSE)" w:date="2021-05-27T10:58:00Z">
        <w:r w:rsidR="00603EAC">
          <w:rPr>
            <w:rFonts w:ascii="Calibri" w:hAnsi="Calibri" w:cs="Calibri"/>
            <w:bCs/>
            <w:i/>
            <w:color w:val="000080"/>
            <w:sz w:val="22"/>
            <w:szCs w:val="22"/>
          </w:rPr>
          <w:t>RESPONSABLE PREVENTION SANITAIRE</w:t>
        </w:r>
      </w:ins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3544" w:right="-648" w:hanging="4264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ins w:id="12" w:author="BRANCHE FREDERIQUE (CPAM VAUCLUSE)" w:date="2021-05-27T10:58:00Z">
        <w:r w:rsidR="00603EAC">
          <w:rPr>
            <w:rFonts w:ascii="Calibri" w:hAnsi="Calibri" w:cs="Calibri"/>
            <w:bCs/>
            <w:i/>
            <w:color w:val="000080"/>
            <w:sz w:val="22"/>
            <w:szCs w:val="22"/>
          </w:rPr>
          <w:t xml:space="preserve">04 90 81 37 64 </w:t>
        </w:r>
      </w:ins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ab/>
        <w:t xml:space="preserve">Adresse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ins w:id="13" w:author="BRANCHE FREDERIQUE (CPAM VAUCLUSE)" w:date="2021-05-27T10:58:00Z">
        <w:r w:rsidR="00603EAC">
          <w:rPr>
            <w:rFonts w:ascii="Calibri" w:hAnsi="Calibri" w:cs="Calibri"/>
            <w:bCs/>
            <w:i/>
            <w:color w:val="000080"/>
            <w:sz w:val="22"/>
            <w:szCs w:val="22"/>
          </w:rPr>
          <w:t>frederique.branche@assurance-maladie.fr</w:t>
        </w:r>
      </w:ins>
    </w:p>
    <w:p w:rsidR="0085344A" w:rsidRPr="004E338F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olor w:val="000080"/>
          <w:sz w:val="12"/>
          <w:szCs w:val="12"/>
        </w:rPr>
      </w:pPr>
    </w:p>
    <w:p w:rsidR="00DB3102" w:rsidRDefault="00DB3102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Default="00480433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  <w:r w:rsidRPr="00C2352C">
        <w:rPr>
          <w:rFonts w:ascii="Calibri" w:hAnsi="Calibri" w:cs="Calibri"/>
          <w:b/>
          <w:bCs/>
          <w:caps/>
          <w:color w:val="000080"/>
          <w:szCs w:val="22"/>
        </w:rPr>
        <w:t xml:space="preserve">→ </w:t>
      </w:r>
      <w:r w:rsidR="00794E98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Promoteur </w:t>
      </w:r>
      <w:r>
        <w:rPr>
          <w:rFonts w:ascii="Calibri" w:hAnsi="Calibri" w:cs="Calibri"/>
          <w:b/>
          <w:bCs/>
          <w:caps/>
          <w:color w:val="000080"/>
          <w:szCs w:val="22"/>
        </w:rPr>
        <w:t>(= opérateur) du projet</w:t>
      </w:r>
    </w:p>
    <w:p w:rsidR="00695D0E" w:rsidRDefault="00695D0E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</w:p>
    <w:p w:rsidR="00695D0E" w:rsidRDefault="00603EAC" w:rsidP="00695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aps/>
          <w:color w:val="000080"/>
          <w:szCs w:val="22"/>
        </w:rPr>
      </w:pPr>
      <w:sdt>
        <w:sdtPr>
          <w:rPr>
            <w:rFonts w:ascii="Calibri" w:hAnsi="Calibri" w:cs="Calibri"/>
            <w:b/>
            <w:bCs/>
            <w:caps/>
            <w:color w:val="000080"/>
            <w:szCs w:val="22"/>
          </w:rPr>
          <w:id w:val="121384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caps/>
              <w:color w:val="000080"/>
              <w:szCs w:val="22"/>
            </w:rPr>
            <w:t>☐</w:t>
          </w:r>
        </w:sdtContent>
      </w:sdt>
      <w:r w:rsidR="00695D0E">
        <w:rPr>
          <w:rFonts w:ascii="Calibri" w:hAnsi="Calibri" w:cs="Calibri"/>
          <w:b/>
          <w:bCs/>
          <w:caps/>
          <w:color w:val="000080"/>
          <w:szCs w:val="22"/>
        </w:rPr>
        <w:t>CPAM / CGSS</w:t>
      </w:r>
    </w:p>
    <w:p w:rsidR="00F632F3" w:rsidRDefault="00603EAC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-16155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695D0E">
        <w:rPr>
          <w:rFonts w:ascii="Calibri" w:hAnsi="Calibri" w:cs="Calibri"/>
          <w:b/>
          <w:bCs/>
          <w:color w:val="000080"/>
          <w:sz w:val="22"/>
          <w:szCs w:val="22"/>
        </w:rPr>
        <w:t>Centre d’examen de santé</w:t>
      </w:r>
      <w:r w:rsidR="00695D0E" w:rsidRPr="00C2352C">
        <w:rPr>
          <w:rFonts w:ascii="Calibri" w:hAnsi="Calibri" w:cs="Calibri"/>
          <w:b/>
          <w:bCs/>
          <w:i/>
          <w:color w:val="000080"/>
          <w:sz w:val="22"/>
          <w:szCs w:val="22"/>
        </w:rPr>
        <w:t xml:space="preserve">, </w:t>
      </w:r>
      <w:r w:rsidR="00695D0E">
        <w:rPr>
          <w:rFonts w:ascii="Calibri" w:hAnsi="Calibri" w:cs="Calibri"/>
          <w:b/>
          <w:bCs/>
          <w:i/>
          <w:color w:val="000080"/>
          <w:sz w:val="22"/>
          <w:szCs w:val="22"/>
        </w:rPr>
        <w:t>p</w:t>
      </w:r>
      <w:r w:rsidR="00695D0E" w:rsidRPr="00C2352C">
        <w:rPr>
          <w:rFonts w:ascii="Calibri" w:hAnsi="Calibri" w:cs="Calibri"/>
          <w:b/>
          <w:bCs/>
          <w:i/>
          <w:color w:val="000080"/>
          <w:sz w:val="22"/>
          <w:szCs w:val="22"/>
        </w:rPr>
        <w:t>récisez :</w:t>
      </w:r>
    </w:p>
    <w:p w:rsidR="00F632F3" w:rsidRPr="00C2352C" w:rsidRDefault="00F632F3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0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-147313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DB3102" w:rsidRPr="00965A3C">
        <w:rPr>
          <w:rFonts w:ascii="Calibri" w:hAnsi="Calibri" w:cs="Calibri"/>
          <w:sz w:val="20"/>
          <w:szCs w:val="22"/>
        </w:rPr>
        <w:t>CES en gestion directe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="00DB3102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88637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Pr="00965A3C">
        <w:rPr>
          <w:rFonts w:ascii="Calibri" w:hAnsi="Calibri" w:cs="Calibri"/>
          <w:sz w:val="20"/>
          <w:szCs w:val="22"/>
        </w:rPr>
        <w:t>CES conventionné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Pr="00C2352C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77699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="00DB3102" w:rsidRPr="00965A3C">
        <w:rPr>
          <w:rFonts w:ascii="Calibri" w:hAnsi="Calibri" w:cs="Calibri"/>
          <w:sz w:val="20"/>
          <w:szCs w:val="22"/>
        </w:rPr>
        <w:t>UC-CMP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="00DB3102">
        <w:rPr>
          <w:rFonts w:ascii="Calibri" w:hAnsi="Calibri" w:cs="Calibri"/>
          <w:b/>
          <w:bCs/>
          <w:sz w:val="20"/>
          <w:szCs w:val="22"/>
        </w:rPr>
        <w:tab/>
      </w:r>
      <w:r w:rsidR="00480433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104309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Pr="00965A3C">
        <w:rPr>
          <w:rFonts w:ascii="Calibri" w:hAnsi="Calibri" w:cs="Calibri"/>
          <w:sz w:val="20"/>
          <w:szCs w:val="22"/>
        </w:rPr>
        <w:t>UC-IRSA</w:t>
      </w:r>
    </w:p>
    <w:p w:rsidR="00F632F3" w:rsidRDefault="00603EAC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93548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480433">
        <w:rPr>
          <w:rFonts w:ascii="Calibri" w:hAnsi="Calibri" w:cs="Calibri"/>
          <w:b/>
          <w:bCs/>
          <w:color w:val="000080"/>
          <w:sz w:val="22"/>
          <w:szCs w:val="22"/>
        </w:rPr>
        <w:t>Promoteur extérieur (hors Assurance Maladie)</w:t>
      </w:r>
    </w:p>
    <w:p w:rsidR="00F632F3" w:rsidRDefault="00F632F3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Default="0048043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  <w:r>
        <w:rPr>
          <w:rFonts w:ascii="Calibri" w:hAnsi="Calibri" w:cs="Calibri"/>
          <w:b/>
          <w:bCs/>
          <w:caps/>
          <w:color w:val="000080"/>
          <w:szCs w:val="22"/>
        </w:rPr>
        <w:t>INFORMATION</w:t>
      </w:r>
      <w:r w:rsidR="007D34C9">
        <w:rPr>
          <w:rFonts w:ascii="Calibri" w:hAnsi="Calibri" w:cs="Calibri"/>
          <w:b/>
          <w:bCs/>
          <w:caps/>
          <w:color w:val="000080"/>
          <w:szCs w:val="22"/>
        </w:rPr>
        <w:t>S</w:t>
      </w:r>
      <w:r>
        <w:rPr>
          <w:rFonts w:ascii="Calibri" w:hAnsi="Calibri" w:cs="Calibri"/>
          <w:b/>
          <w:bCs/>
          <w:caps/>
          <w:color w:val="000080"/>
          <w:szCs w:val="22"/>
        </w:rPr>
        <w:t xml:space="preserve">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promoteur extérieur 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a la caisse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(hors a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ssurance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m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>aladie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)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Nom :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Sigle :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Statut juridique :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Adresse postale :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Pr="00EB23A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lastRenderedPageBreak/>
        <w:t xml:space="preserve">Contact(s) : </w:t>
      </w:r>
      <w:r w:rsidRPr="00EB23A0">
        <w:rPr>
          <w:rFonts w:ascii="Calibri" w:hAnsi="Calibri" w:cs="Calibri"/>
          <w:bCs/>
          <w:color w:val="000080"/>
          <w:sz w:val="22"/>
          <w:szCs w:val="22"/>
          <w:u w:val="single"/>
        </w:rPr>
        <w:t>Identification du responsable et de la personne chargée du dossier</w:t>
      </w:r>
    </w:p>
    <w:p w:rsidR="00F632F3" w:rsidRPr="005C697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22"/>
          <w:szCs w:val="22"/>
        </w:rPr>
      </w:pP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Le représentant légal, le Président ou autre personne désignée par les statuts :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 </w:t>
      </w:r>
      <w:r w:rsidR="00794E98"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</w:p>
    <w:p w:rsidR="00F632F3" w:rsidRPr="00DB3102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10"/>
          <w:szCs w:val="10"/>
        </w:rPr>
      </w:pP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La personne en charge du dossier :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 </w:t>
      </w:r>
      <w:r w:rsidR="00794E98"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</w:p>
    <w:p w:rsidR="00480433" w:rsidRDefault="0048043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12"/>
          <w:szCs w:val="12"/>
        </w:rPr>
      </w:pPr>
    </w:p>
    <w:p w:rsidR="006F3B70" w:rsidRPr="00480433" w:rsidRDefault="006F3B70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12"/>
          <w:szCs w:val="12"/>
        </w:rPr>
      </w:pPr>
    </w:p>
    <w:p w:rsidR="00F7557D" w:rsidRDefault="00F7557D" w:rsidP="00F7557D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r w:rsidRPr="00A6367E">
        <w:rPr>
          <w:rFonts w:ascii="Calibri" w:hAnsi="Calibri" w:cs="Calibri"/>
          <w:b/>
          <w:color w:val="000080"/>
          <w:sz w:val="22"/>
          <w:szCs w:val="22"/>
        </w:rPr>
        <w:t xml:space="preserve">Intitulé exact </w:t>
      </w:r>
      <w:r>
        <w:rPr>
          <w:rFonts w:ascii="Calibri" w:hAnsi="Calibri" w:cs="Calibri"/>
          <w:b/>
          <w:color w:val="000080"/>
          <w:sz w:val="22"/>
          <w:szCs w:val="22"/>
        </w:rPr>
        <w:t>du projet</w:t>
      </w:r>
      <w:r w:rsidRPr="00A6367E">
        <w:rPr>
          <w:rFonts w:ascii="Calibri" w:hAnsi="Calibri" w:cs="Calibri"/>
          <w:b/>
          <w:color w:val="000080"/>
          <w:sz w:val="22"/>
          <w:szCs w:val="22"/>
        </w:rPr>
        <w:t> </w:t>
      </w:r>
      <w:r w:rsidRPr="00A6367E">
        <w:rPr>
          <w:rFonts w:ascii="Calibri" w:hAnsi="Calibri" w:cs="Calibri"/>
          <w:b/>
          <w:bCs/>
          <w:color w:val="000080"/>
          <w:sz w:val="22"/>
          <w:szCs w:val="22"/>
        </w:rPr>
        <w:t xml:space="preserve">: 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3544" w:right="-648" w:hanging="4264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Montant total du projet (en €) :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3544" w:right="-648" w:hanging="4264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Montant du financement demandé au titre du FNPEIS (en €) :</w:t>
      </w:r>
    </w:p>
    <w:p w:rsidR="006F3B70" w:rsidRPr="0094295C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 xml:space="preserve">Partenaires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locaux 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impliqués dans le projet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(rôle des partenaires à détailler en 2. D)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A1669C">
        <w:rPr>
          <w:rFonts w:ascii="Calibri" w:hAnsi="Calibri" w:cs="Calibri"/>
          <w:b/>
          <w:bCs/>
          <w:color w:val="000080"/>
          <w:sz w:val="22"/>
          <w:szCs w:val="22"/>
        </w:rPr>
        <w:sym w:font="Wingdings" w:char="F0E0"/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Date de mise œuvre prévisionnelle : du __/__/ 202</w:t>
      </w:r>
      <w:r w:rsidR="005A16F3">
        <w:rPr>
          <w:rFonts w:ascii="Calibri" w:hAnsi="Calibri" w:cs="Calibri"/>
          <w:b/>
          <w:bCs/>
          <w:color w:val="000080"/>
          <w:sz w:val="22"/>
          <w:szCs w:val="22"/>
        </w:rPr>
        <w:t>1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au __/__/ </w:t>
      </w:r>
      <w:r w:rsidR="005A16F3">
        <w:rPr>
          <w:rFonts w:ascii="Calibri" w:hAnsi="Calibri" w:cs="Calibri"/>
          <w:b/>
          <w:bCs/>
          <w:color w:val="000080"/>
          <w:sz w:val="22"/>
          <w:szCs w:val="22"/>
        </w:rPr>
        <w:t>2021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Le projet est-il : </w:t>
      </w:r>
    </w:p>
    <w:p w:rsidR="006F3B70" w:rsidRPr="00C2352C" w:rsidRDefault="00603EAC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19"/>
          <w:szCs w:val="19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131494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6F3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>Nouve</w:t>
      </w:r>
      <w:r w:rsidR="006F3B70">
        <w:rPr>
          <w:rFonts w:ascii="Calibri" w:hAnsi="Calibri" w:cs="Calibri"/>
          <w:b/>
          <w:bCs/>
          <w:sz w:val="22"/>
          <w:szCs w:val="22"/>
        </w:rPr>
        <w:t>au</w:t>
      </w:r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6F3B70" w:rsidRPr="00C2352C" w:rsidRDefault="00603EAC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39581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B70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Extension </w:t>
      </w:r>
    </w:p>
    <w:p w:rsidR="006F3B70" w:rsidRDefault="00603EAC" w:rsidP="002F4AC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sz w:val="19"/>
          <w:szCs w:val="19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174198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B70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Reconduction </w:t>
      </w:r>
    </w:p>
    <w:p w:rsidR="005A16F3" w:rsidRDefault="005A16F3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19"/>
          <w:szCs w:val="19"/>
        </w:rPr>
      </w:pPr>
    </w:p>
    <w:p w:rsidR="006F3B70" w:rsidRPr="00DF2EEA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  <w:r w:rsidRPr="00DF2EEA"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 xml:space="preserve">Dans le cas d’une extension ou d’une reconduction, l’évaluation du projet </w:t>
      </w:r>
      <w:r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 xml:space="preserve">doit avoir été transmise </w:t>
      </w:r>
      <w:r w:rsidRPr="00FF2764"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>et, le cas échéant, les observations formulées par l’assurance maladie en N-1 prises en compte.</w:t>
      </w:r>
    </w:p>
    <w:p w:rsidR="006F3B70" w:rsidRPr="00DF2EEA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</w:p>
    <w:p w:rsidR="006F3B70" w:rsidRPr="00367527" w:rsidRDefault="006F3B70" w:rsidP="00F7557D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F7557D" w:rsidRPr="00D87F30" w:rsidRDefault="00F7557D" w:rsidP="00F7557D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2. Description du projet</w:t>
      </w:r>
    </w:p>
    <w:p w:rsidR="00B718D7" w:rsidRDefault="00B718D7" w:rsidP="00B718D7">
      <w:pPr>
        <w:tabs>
          <w:tab w:val="left" w:pos="0"/>
        </w:tabs>
        <w:ind w:right="-648"/>
        <w:rPr>
          <w:rFonts w:ascii="Calibri" w:hAnsi="Calibri" w:cs="Calibri"/>
          <w:b/>
          <w:bCs/>
          <w:color w:val="000080"/>
          <w:highlight w:val="yellow"/>
          <w:u w:val="single"/>
        </w:rPr>
      </w:pPr>
    </w:p>
    <w:p w:rsidR="00B718D7" w:rsidRPr="00525159" w:rsidRDefault="00B718D7" w:rsidP="00B718D7">
      <w:pPr>
        <w:tabs>
          <w:tab w:val="left" w:pos="0"/>
        </w:tabs>
        <w:ind w:right="-648"/>
        <w:rPr>
          <w:color w:val="000080"/>
        </w:rPr>
      </w:pPr>
      <w:r w:rsidRPr="00FF2764">
        <w:rPr>
          <w:rFonts w:ascii="Calibri" w:hAnsi="Calibri" w:cs="Calibri"/>
          <w:b/>
          <w:bCs/>
          <w:color w:val="000080"/>
          <w:u w:val="single"/>
        </w:rPr>
        <w:t xml:space="preserve">Résumé </w:t>
      </w:r>
      <w:r w:rsidRPr="00FF2764">
        <w:rPr>
          <w:rFonts w:ascii="Calibri" w:hAnsi="Calibri" w:cs="Calibri"/>
          <w:b/>
          <w:bCs/>
          <w:color w:val="000080"/>
        </w:rPr>
        <w:t>des points importants du projet /actions qui le compose(nt)au regard des critères définis dans le cahier des charges</w:t>
      </w:r>
    </w:p>
    <w:p w:rsidR="00B718D7" w:rsidRDefault="00B718D7" w:rsidP="00B718D7">
      <w:pP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Pr="00B718D7" w:rsidRDefault="00B718D7" w:rsidP="00B718D7">
      <w:pPr>
        <w:ind w:right="-648"/>
        <w:rPr>
          <w:rFonts w:ascii="Calibri" w:hAnsi="Calibri" w:cs="Calibri"/>
          <w:b/>
          <w:bCs/>
          <w:color w:val="000080"/>
        </w:rPr>
      </w:pPr>
    </w:p>
    <w:p w:rsidR="00383480" w:rsidRDefault="00F7557D" w:rsidP="00383480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  <w:color w:val="000080"/>
        </w:rPr>
      </w:pPr>
      <w:r w:rsidRPr="003B6205">
        <w:rPr>
          <w:rFonts w:ascii="Calibri" w:hAnsi="Calibri" w:cs="Calibri"/>
          <w:b/>
          <w:bCs/>
          <w:color w:val="1F497D"/>
        </w:rPr>
        <w:t>C</w:t>
      </w:r>
      <w:r w:rsidRPr="002A1732">
        <w:rPr>
          <w:rFonts w:ascii="Calibri" w:hAnsi="Calibri" w:cs="Calibri"/>
          <w:b/>
          <w:bCs/>
          <w:color w:val="000080"/>
        </w:rPr>
        <w:t xml:space="preserve">ontexte </w:t>
      </w:r>
      <w:r w:rsidRPr="00E37028">
        <w:rPr>
          <w:rFonts w:ascii="Calibri" w:hAnsi="Calibri" w:cs="Calibri"/>
          <w:b/>
          <w:bCs/>
          <w:color w:val="000080"/>
        </w:rPr>
        <w:t>LOCAL</w:t>
      </w:r>
      <w:r w:rsidRPr="00EF2550">
        <w:rPr>
          <w:rFonts w:ascii="Calibri" w:hAnsi="Calibri" w:cs="Calibri"/>
          <w:b/>
          <w:bCs/>
          <w:color w:val="000080"/>
        </w:rPr>
        <w:t xml:space="preserve"> </w:t>
      </w:r>
      <w:r w:rsidR="00F632F3">
        <w:rPr>
          <w:rFonts w:ascii="Calibri" w:hAnsi="Calibri" w:cs="Calibri"/>
          <w:b/>
          <w:bCs/>
          <w:color w:val="000080"/>
        </w:rPr>
        <w:t>(</w:t>
      </w:r>
      <w:r w:rsidRPr="003034C0">
        <w:rPr>
          <w:rFonts w:ascii="Calibri" w:hAnsi="Calibri" w:cs="Calibri"/>
          <w:b/>
          <w:bCs/>
          <w:color w:val="000080"/>
        </w:rPr>
        <w:t>5 lignes maximum</w:t>
      </w:r>
      <w:r w:rsidR="00EF2550">
        <w:rPr>
          <w:rFonts w:ascii="Calibri" w:hAnsi="Calibri" w:cs="Calibri"/>
          <w:b/>
          <w:bCs/>
          <w:color w:val="000080"/>
        </w:rPr>
        <w:t>)</w:t>
      </w:r>
    </w:p>
    <w:p w:rsidR="00383480" w:rsidRDefault="00383480" w:rsidP="00383480">
      <w:pPr>
        <w:ind w:right="-648"/>
        <w:rPr>
          <w:rFonts w:ascii="Calibri" w:hAnsi="Calibri" w:cs="Calibri"/>
          <w:b/>
          <w:bCs/>
          <w:color w:val="1F497D"/>
        </w:rPr>
      </w:pPr>
    </w:p>
    <w:sdt>
      <w:sdtPr>
        <w:rPr>
          <w:b/>
          <w:bCs/>
          <w:color w:val="000080"/>
          <w:highlight w:val="yellow"/>
        </w:rPr>
        <w:id w:val="-1971201647"/>
      </w:sdtPr>
      <w:sdtEndPr>
        <w:rPr>
          <w:b w:val="0"/>
          <w:bCs w:val="0"/>
          <w:highlight w:val="none"/>
        </w:rPr>
      </w:sdtEndPr>
      <w:sdtContent>
        <w:p w:rsidR="00383480" w:rsidRPr="001B1DC2" w:rsidRDefault="00DF2EEA" w:rsidP="00383480">
          <w:pPr>
            <w:ind w:right="-648"/>
            <w:rPr>
              <w:color w:val="000080"/>
            </w:rPr>
          </w:pPr>
          <w:r w:rsidRPr="00FF2764">
            <w:rPr>
              <w:color w:val="000080"/>
            </w:rPr>
            <w:t>[</w:t>
          </w:r>
          <w:r w:rsidR="00383480" w:rsidRPr="00FF2764">
            <w:rPr>
              <w:rStyle w:val="Textedelespacerserv"/>
            </w:rPr>
            <w:t>Cliquez ou appuyez ici pour entrer du te</w:t>
          </w:r>
          <w:r w:rsidRPr="00FF2764">
            <w:rPr>
              <w:rStyle w:val="Textedelespacerserv"/>
            </w:rPr>
            <w:t>xte ici]</w:t>
          </w:r>
        </w:p>
      </w:sdtContent>
    </w:sdt>
    <w:p w:rsidR="00F7557D" w:rsidRDefault="00F7557D" w:rsidP="00F7557D">
      <w:pP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F7557D" w:rsidRDefault="00F7557D" w:rsidP="00F7557D">
      <w:pPr>
        <w:numPr>
          <w:ilvl w:val="0"/>
          <w:numId w:val="8"/>
        </w:numPr>
        <w:ind w:right="-648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b/>
          <w:bCs/>
          <w:color w:val="000080"/>
        </w:rPr>
        <w:t>Public(s) cible(s) de/des action(s)</w:t>
      </w:r>
    </w:p>
    <w:p w:rsidR="006E0AED" w:rsidRDefault="00891383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i/>
          <w:sz w:val="20"/>
          <w:szCs w:val="22"/>
        </w:rPr>
        <w:lastRenderedPageBreak/>
        <w:t>Compléter le public cible et la tranche d’âge</w:t>
      </w:r>
      <w:r w:rsidR="006E0AED">
        <w:rPr>
          <w:rFonts w:ascii="Calibri" w:hAnsi="Calibri" w:cs="Calibri"/>
          <w:i/>
          <w:sz w:val="20"/>
          <w:szCs w:val="22"/>
        </w:rPr>
        <w:t xml:space="preserve"> si nécessaire.</w:t>
      </w:r>
    </w:p>
    <w:p w:rsidR="00F7557D" w:rsidRDefault="00F7557D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  <w:r w:rsidRPr="00E37028">
        <w:rPr>
          <w:rFonts w:ascii="Calibri" w:hAnsi="Calibri" w:cs="Calibri"/>
          <w:i/>
          <w:sz w:val="20"/>
          <w:szCs w:val="22"/>
        </w:rPr>
        <w:t>NB : Une action peut s’adresser à l’ensemble de la population générale tout en ciblant plus particulièrement des publics prioritaires</w:t>
      </w:r>
      <w:r w:rsidR="006E0AED">
        <w:rPr>
          <w:rFonts w:ascii="Calibri" w:hAnsi="Calibri" w:cs="Calibri"/>
          <w:i/>
          <w:sz w:val="20"/>
          <w:szCs w:val="22"/>
        </w:rPr>
        <w:t>.</w:t>
      </w:r>
    </w:p>
    <w:p w:rsidR="001A4FF1" w:rsidRDefault="001A4FF1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</w:p>
    <w:p w:rsidR="001A4FF1" w:rsidRPr="00E37028" w:rsidRDefault="001A4FF1" w:rsidP="001A4FF1">
      <w:pPr>
        <w:spacing w:after="240"/>
        <w:ind w:left="-357"/>
        <w:rPr>
          <w:rFonts w:ascii="Calibri" w:hAnsi="Calibri" w:cs="Calibri"/>
          <w:i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b/>
          <w:bCs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Type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de public ciblé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*</w:t>
      </w:r>
      <w:r w:rsidRPr="003E0542">
        <w:rPr>
          <w:rFonts w:ascii="Calibri" w:hAnsi="Calibri" w:cs="Calibri"/>
          <w:color w:val="000080"/>
          <w:sz w:val="22"/>
          <w:szCs w:val="22"/>
        </w:rPr>
        <w:t> :</w:t>
      </w:r>
      <w:r w:rsidRPr="00FD1F01">
        <w:rPr>
          <w:rFonts w:ascii="Calibri" w:hAnsi="Calibri" w:cs="Calibri"/>
          <w:sz w:val="22"/>
          <w:szCs w:val="22"/>
        </w:rPr>
        <w:t xml:space="preserve"> </w:t>
      </w:r>
      <w:r w:rsidRPr="00A5329D">
        <w:rPr>
          <w:rFonts w:ascii="Calibri" w:hAnsi="Calibri" w:cs="Calibri"/>
          <w:i/>
          <w:sz w:val="22"/>
          <w:szCs w:val="22"/>
        </w:rPr>
        <w:t>(</w:t>
      </w:r>
      <w:r w:rsidRPr="00A5329D">
        <w:rPr>
          <w:rFonts w:ascii="Calibri" w:hAnsi="Calibri" w:cs="Calibri"/>
          <w:i/>
          <w:sz w:val="20"/>
          <w:szCs w:val="22"/>
        </w:rPr>
        <w:t>plusieurs r</w:t>
      </w:r>
      <w:r w:rsidR="006E0AED">
        <w:rPr>
          <w:rFonts w:ascii="Calibri" w:hAnsi="Calibri" w:cs="Calibri"/>
          <w:i/>
          <w:sz w:val="20"/>
          <w:szCs w:val="22"/>
        </w:rPr>
        <w:t>é</w:t>
      </w:r>
      <w:r w:rsidRPr="00A5329D">
        <w:rPr>
          <w:rFonts w:ascii="Calibri" w:hAnsi="Calibri" w:cs="Calibri"/>
          <w:i/>
          <w:sz w:val="20"/>
          <w:szCs w:val="22"/>
        </w:rPr>
        <w:t>p</w:t>
      </w:r>
      <w:r w:rsidR="006E0AED">
        <w:rPr>
          <w:rFonts w:ascii="Calibri" w:hAnsi="Calibri" w:cs="Calibri"/>
          <w:i/>
          <w:sz w:val="20"/>
          <w:szCs w:val="22"/>
        </w:rPr>
        <w:t>on</w:t>
      </w:r>
      <w:r w:rsidRPr="00A5329D">
        <w:rPr>
          <w:rFonts w:ascii="Calibri" w:hAnsi="Calibri" w:cs="Calibri"/>
          <w:i/>
          <w:sz w:val="20"/>
          <w:szCs w:val="22"/>
        </w:rPr>
        <w:t>s</w:t>
      </w:r>
      <w:r w:rsidR="006E0AED">
        <w:rPr>
          <w:rFonts w:ascii="Calibri" w:hAnsi="Calibri" w:cs="Calibri"/>
          <w:i/>
          <w:sz w:val="20"/>
          <w:szCs w:val="22"/>
        </w:rPr>
        <w:t>es</w:t>
      </w:r>
      <w:r w:rsidRPr="00A5329D">
        <w:rPr>
          <w:rFonts w:ascii="Calibri" w:hAnsi="Calibri" w:cs="Calibri"/>
          <w:i/>
          <w:sz w:val="20"/>
          <w:szCs w:val="22"/>
        </w:rPr>
        <w:t xml:space="preserve"> possibles)</w:t>
      </w:r>
    </w:p>
    <w:p w:rsidR="001A4FF1" w:rsidRDefault="00603EAC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1242455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 w:rsidRPr="00873851">
        <w:rPr>
          <w:rFonts w:ascii="Calibri" w:hAnsi="Calibri" w:cs="Arial"/>
          <w:b/>
          <w:sz w:val="20"/>
          <w:szCs w:val="22"/>
        </w:rPr>
        <w:t>Jeunes</w:t>
      </w:r>
      <w:r w:rsidR="001A4FF1">
        <w:rPr>
          <w:rFonts w:ascii="Calibri" w:hAnsi="Calibri" w:cs="Arial"/>
          <w:b/>
          <w:sz w:val="20"/>
          <w:szCs w:val="22"/>
        </w:rPr>
        <w:t xml:space="preserve">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i/>
          <w:color w:val="000080"/>
          <w:sz w:val="18"/>
          <w:szCs w:val="22"/>
          <w:u w:val="single"/>
        </w:rPr>
      </w:pPr>
      <w:r w:rsidRPr="00C2352C">
        <w:rPr>
          <w:rFonts w:ascii="Calibri" w:hAnsi="Calibri" w:cs="Arial"/>
          <w:i/>
          <w:color w:val="000080"/>
          <w:sz w:val="18"/>
          <w:szCs w:val="22"/>
          <w:u w:val="single"/>
        </w:rPr>
        <w:t xml:space="preserve">Précisez le cas échéant : </w:t>
      </w:r>
    </w:p>
    <w:p w:rsidR="001A4FF1" w:rsidRDefault="00603EAC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116153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 w:rsidRPr="00383480">
        <w:rPr>
          <w:rFonts w:ascii="Calibri" w:hAnsi="Calibri" w:cs="Arial"/>
          <w:iCs/>
          <w:color w:val="000080"/>
          <w:sz w:val="18"/>
          <w:szCs w:val="22"/>
        </w:rPr>
        <w:t>Les étudiants (études scolaires ou universitaires)</w:t>
      </w:r>
    </w:p>
    <w:p w:rsidR="001A4FF1" w:rsidRPr="009F2255" w:rsidRDefault="001A4FF1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  <w:u w:val="single"/>
        </w:rPr>
      </w:pPr>
      <w:r w:rsidRPr="009F2255">
        <w:rPr>
          <w:rFonts w:ascii="Calibri" w:hAnsi="Calibri" w:cs="Arial"/>
          <w:iCs/>
          <w:color w:val="000080"/>
          <w:sz w:val="18"/>
          <w:szCs w:val="22"/>
          <w:u w:val="single"/>
        </w:rPr>
        <w:t xml:space="preserve">Précisez : </w:t>
      </w:r>
    </w:p>
    <w:p w:rsidR="001A4FF1" w:rsidRDefault="00603EAC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736429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Collège</w:t>
      </w:r>
    </w:p>
    <w:p w:rsidR="001A4FF1" w:rsidRDefault="00603EAC" w:rsidP="001A4FF1">
      <w:pPr>
        <w:spacing w:after="120"/>
        <w:ind w:left="708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32810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 xml:space="preserve">Formation professionnelle (inférieure au bac, </w:t>
      </w:r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 xml:space="preserve">CAP, BEP, CFA </w:t>
      </w:r>
      <w:proofErr w:type="spellStart"/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etc</w:t>
      </w:r>
      <w:proofErr w:type="spellEnd"/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)</w:t>
      </w:r>
    </w:p>
    <w:p w:rsidR="001A4FF1" w:rsidRDefault="00603EAC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23466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Lycée général et technologique</w:t>
      </w:r>
    </w:p>
    <w:p w:rsidR="001A4FF1" w:rsidRDefault="00603EAC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46708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Lycée professionnel</w:t>
      </w:r>
    </w:p>
    <w:p w:rsidR="001A4FF1" w:rsidRPr="009F2255" w:rsidRDefault="00603EAC" w:rsidP="001A4FF1">
      <w:pPr>
        <w:spacing w:after="120"/>
        <w:ind w:left="708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94666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Enseignement supérieur (</w:t>
      </w:r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 xml:space="preserve">post bac, licence, master, BTS, </w:t>
      </w:r>
      <w:proofErr w:type="spellStart"/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etc</w:t>
      </w:r>
      <w:proofErr w:type="spellEnd"/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)</w:t>
      </w:r>
    </w:p>
    <w:p w:rsidR="001A4FF1" w:rsidRDefault="00603EAC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83372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emploi ou en recherche d’emploi</w:t>
      </w:r>
    </w:p>
    <w:p w:rsidR="001A4FF1" w:rsidRDefault="00603EAC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55157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socialement défavorisés</w:t>
      </w:r>
    </w:p>
    <w:p w:rsidR="001A4FF1" w:rsidRDefault="00603EAC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202084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situation de handicap</w:t>
      </w:r>
    </w:p>
    <w:p w:rsidR="001A4FF1" w:rsidRDefault="00603EAC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769471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migrants</w:t>
      </w:r>
    </w:p>
    <w:p w:rsidR="001A4FF1" w:rsidRDefault="00603EAC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62350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insertion (PJJ, missions locales)</w:t>
      </w:r>
    </w:p>
    <w:p w:rsidR="001A4FF1" w:rsidRPr="001A4FF1" w:rsidRDefault="0026388D" w:rsidP="001A4FF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</w:p>
    <w:p w:rsidR="001A4FF1" w:rsidRDefault="00603EAC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8976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Adultes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603EAC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08552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âgées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603EAC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576322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Parents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603EAC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214006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Femmes enceintes / accouchées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603EAC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34578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Publics vulnérables / en difficultés socio-économique (autre que les consultants des CES), précisez : ________________________________</w:t>
      </w:r>
    </w:p>
    <w:p w:rsidR="001A4FF1" w:rsidRDefault="001A4FF1" w:rsidP="001A4FF1">
      <w:pPr>
        <w:spacing w:after="120"/>
        <w:rPr>
          <w:rFonts w:ascii="Calibri" w:hAnsi="Calibri" w:cs="Arial"/>
          <w:i/>
          <w:color w:val="000080"/>
          <w:sz w:val="18"/>
          <w:szCs w:val="18"/>
        </w:rPr>
      </w:pPr>
      <w:r w:rsidRPr="0049281D">
        <w:rPr>
          <w:rFonts w:ascii="Calibri" w:hAnsi="Calibri" w:cs="Arial"/>
          <w:i/>
          <w:color w:val="000080"/>
          <w:sz w:val="18"/>
          <w:szCs w:val="18"/>
        </w:rPr>
        <w:t>Ex : personnes sans emploi, bénéficiaires du RSA, bénéficiaires de la C</w:t>
      </w:r>
      <w:r>
        <w:rPr>
          <w:rFonts w:ascii="Calibri" w:hAnsi="Calibri" w:cs="Arial"/>
          <w:i/>
          <w:color w:val="000080"/>
          <w:sz w:val="18"/>
          <w:szCs w:val="18"/>
        </w:rPr>
        <w:t>SS</w:t>
      </w:r>
      <w:r w:rsidRPr="0049281D">
        <w:rPr>
          <w:rFonts w:ascii="Calibri" w:hAnsi="Calibri" w:cs="Arial"/>
          <w:i/>
          <w:color w:val="000080"/>
          <w:sz w:val="18"/>
          <w:szCs w:val="18"/>
        </w:rPr>
        <w:t>, bénéficiaires de l’aide alimentaire, personnes sans domicile fixe etc…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Pr="00865481" w:rsidRDefault="001A4FF1" w:rsidP="0086548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603EAC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66939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ayant des maladies chroniques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603EAC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47612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en situation de handicap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lastRenderedPageBreak/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603EAC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193461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Consultants des CES</w:t>
      </w:r>
    </w:p>
    <w:p w:rsidR="00865481" w:rsidRPr="001A4FF1" w:rsidRDefault="00865481" w:rsidP="0086548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603EAC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450855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Professionnels du soin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603EAC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85858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Professionnels médico-sociaux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603EAC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733897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 xml:space="preserve">Professionnels associatifs intervenants auprès </w:t>
      </w:r>
      <w:r w:rsidR="001A4FF1" w:rsidRPr="009F2255">
        <w:rPr>
          <w:rFonts w:ascii="Calibri" w:hAnsi="Calibri" w:cs="Arial"/>
          <w:b/>
          <w:sz w:val="20"/>
          <w:szCs w:val="22"/>
        </w:rPr>
        <w:t>des publics cibles</w:t>
      </w:r>
    </w:p>
    <w:p w:rsidR="001A4FF1" w:rsidRDefault="001A4FF1" w:rsidP="001A4FF1">
      <w:pPr>
        <w:spacing w:after="120"/>
        <w:rPr>
          <w:rFonts w:ascii="Calibri" w:hAnsi="Calibri" w:cs="Arial"/>
          <w:b/>
          <w:sz w:val="20"/>
          <w:szCs w:val="22"/>
        </w:rPr>
      </w:pPr>
    </w:p>
    <w:p w:rsidR="001A4FF1" w:rsidRDefault="00603EAC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91084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 xml:space="preserve">Professionnels de l’enseignement intervenant </w:t>
      </w:r>
      <w:r w:rsidR="001A4FF1" w:rsidRPr="009F2255">
        <w:rPr>
          <w:rFonts w:ascii="Calibri" w:hAnsi="Calibri" w:cs="Arial"/>
          <w:b/>
          <w:sz w:val="20"/>
          <w:szCs w:val="22"/>
        </w:rPr>
        <w:t>auprès des publics cibles</w:t>
      </w:r>
    </w:p>
    <w:p w:rsidR="001A4FF1" w:rsidRDefault="001A4FF1" w:rsidP="001A4FF1">
      <w:pPr>
        <w:spacing w:after="120"/>
        <w:rPr>
          <w:rFonts w:ascii="Calibri" w:hAnsi="Calibri" w:cs="Arial"/>
          <w:b/>
          <w:sz w:val="20"/>
          <w:szCs w:val="22"/>
        </w:rPr>
      </w:pPr>
    </w:p>
    <w:p w:rsidR="001A4FF1" w:rsidRDefault="00603EAC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90960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26388D">
        <w:rPr>
          <w:rFonts w:ascii="Calibri" w:hAnsi="Calibri" w:cs="Arial"/>
          <w:b/>
          <w:sz w:val="20"/>
          <w:szCs w:val="22"/>
        </w:rPr>
        <w:t>Tout public</w:t>
      </w:r>
    </w:p>
    <w:p w:rsidR="00983448" w:rsidRDefault="00983448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603EAC" w:rsidP="001A4FF1">
      <w:pPr>
        <w:ind w:right="-648"/>
        <w:rPr>
          <w:rFonts w:ascii="Calibri" w:hAnsi="Calibri" w:cs="Calibri"/>
          <w:i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918636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Autres, précisez :</w:t>
      </w:r>
    </w:p>
    <w:p w:rsidR="001A4FF1" w:rsidRPr="0026388D" w:rsidRDefault="001A4FF1" w:rsidP="0026388D">
      <w:pPr>
        <w:spacing w:after="120"/>
        <w:rPr>
          <w:rFonts w:ascii="Calibri" w:hAnsi="Calibri" w:cs="Arial"/>
          <w:b/>
          <w:sz w:val="20"/>
          <w:szCs w:val="22"/>
        </w:rPr>
      </w:pPr>
    </w:p>
    <w:p w:rsidR="00F7557D" w:rsidRPr="0026388D" w:rsidRDefault="00F7557D" w:rsidP="0026388D">
      <w:pPr>
        <w:spacing w:after="120"/>
        <w:rPr>
          <w:rFonts w:ascii="Calibri" w:hAnsi="Calibri" w:cs="Arial"/>
          <w:b/>
          <w:sz w:val="20"/>
          <w:szCs w:val="22"/>
        </w:rPr>
      </w:pPr>
    </w:p>
    <w:p w:rsidR="00F7557D" w:rsidRPr="00891383" w:rsidRDefault="00F7557D" w:rsidP="00891383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</w:rPr>
      </w:pPr>
      <w:r w:rsidRPr="00891383">
        <w:rPr>
          <w:rFonts w:ascii="Calibri" w:hAnsi="Calibri" w:cs="Calibri"/>
          <w:b/>
          <w:bCs/>
          <w:color w:val="000080"/>
          <w:sz w:val="22"/>
          <w:szCs w:val="22"/>
        </w:rPr>
        <w:t>Localisation</w:t>
      </w:r>
      <w:r w:rsidRPr="00891383">
        <w:rPr>
          <w:rFonts w:ascii="Calibri" w:hAnsi="Calibri" w:cs="Calibri"/>
          <w:b/>
          <w:bCs/>
          <w:color w:val="000080"/>
        </w:rPr>
        <w:t xml:space="preserve"> et lieu(x) de mise en œuvre</w:t>
      </w:r>
    </w:p>
    <w:p w:rsidR="00F7557D" w:rsidRPr="002E2E50" w:rsidRDefault="00F7557D" w:rsidP="00F7557D">
      <w:pPr>
        <w:ind w:left="-720" w:right="-648"/>
        <w:rPr>
          <w:rFonts w:ascii="Calibri" w:hAnsi="Calibri" w:cs="Calibri"/>
          <w:b/>
          <w:bCs/>
          <w:color w:val="666699"/>
        </w:rPr>
      </w:pPr>
    </w:p>
    <w:p w:rsidR="00F7557D" w:rsidRDefault="00F7557D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Portée géographique d</w:t>
      </w:r>
      <w:r w:rsidR="004C68E6">
        <w:rPr>
          <w:rFonts w:ascii="Calibri" w:hAnsi="Calibri" w:cs="Calibri"/>
          <w:b/>
          <w:bCs/>
          <w:color w:val="000080"/>
          <w:sz w:val="22"/>
          <w:szCs w:val="22"/>
        </w:rPr>
        <w:t>u projet</w:t>
      </w:r>
    </w:p>
    <w:p w:rsidR="00F7557D" w:rsidRPr="00FD1F01" w:rsidRDefault="00F7557D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</w:p>
    <w:p w:rsidR="008B1603" w:rsidRDefault="00603EAC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1525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88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Régionale</w:t>
      </w:r>
      <w:r w:rsidR="00F7557D" w:rsidRPr="00FD1F01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144946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6388D">
        <w:rPr>
          <w:rFonts w:ascii="Calibri" w:hAnsi="Calibri" w:cs="Calibri"/>
          <w:sz w:val="22"/>
          <w:szCs w:val="22"/>
        </w:rPr>
        <w:t>Départementale</w:t>
      </w:r>
    </w:p>
    <w:p w:rsidR="004C68E6" w:rsidRDefault="00603EAC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330654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C68E6">
        <w:rPr>
          <w:rFonts w:ascii="Calibri" w:hAnsi="Calibri" w:cs="Calibri"/>
          <w:sz w:val="22"/>
          <w:szCs w:val="22"/>
        </w:rPr>
        <w:t>Agglomération</w:t>
      </w:r>
    </w:p>
    <w:p w:rsidR="009657CB" w:rsidRDefault="00603EAC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732885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270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Communale</w:t>
      </w:r>
      <w:r w:rsidR="008B1603">
        <w:rPr>
          <w:rFonts w:ascii="Calibri" w:hAnsi="Calibri" w:cs="Calibri"/>
          <w:sz w:val="22"/>
          <w:szCs w:val="22"/>
        </w:rPr>
        <w:t xml:space="preserve"> : </w:t>
      </w:r>
      <w:r w:rsidR="00DF4242">
        <w:rPr>
          <w:rFonts w:ascii="Calibri" w:hAnsi="Calibri" w:cs="Calibri"/>
          <w:sz w:val="22"/>
          <w:szCs w:val="22"/>
        </w:rPr>
        <w:t>p</w:t>
      </w:r>
      <w:r w:rsidR="008B1603">
        <w:rPr>
          <w:rFonts w:ascii="Calibri" w:hAnsi="Calibri" w:cs="Calibri"/>
          <w:sz w:val="22"/>
          <w:szCs w:val="22"/>
        </w:rPr>
        <w:t xml:space="preserve">récisez les villes : 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26388D">
        <w:rPr>
          <w:rFonts w:ascii="Calibri" w:hAnsi="Calibri" w:cs="Calibri"/>
          <w:i/>
          <w:iCs/>
          <w:sz w:val="22"/>
          <w:szCs w:val="22"/>
        </w:rPr>
        <w:t>…………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F7557D" w:rsidRPr="00FD1F01" w:rsidRDefault="00603EAC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40059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Autre</w:t>
      </w:r>
      <w:r w:rsidR="008622D9">
        <w:rPr>
          <w:rFonts w:ascii="Calibri" w:hAnsi="Calibri" w:cs="Calibri"/>
          <w:sz w:val="22"/>
          <w:szCs w:val="22"/>
        </w:rPr>
        <w:t>, précisez</w:t>
      </w:r>
      <w:r w:rsidR="00F7557D" w:rsidRPr="00FD1F01">
        <w:rPr>
          <w:rFonts w:ascii="Calibri" w:hAnsi="Calibri" w:cs="Calibri"/>
          <w:sz w:val="22"/>
          <w:szCs w:val="22"/>
        </w:rPr>
        <w:t xml:space="preserve"> : </w:t>
      </w:r>
      <w:r w:rsidR="00F7557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F7557D">
        <w:rPr>
          <w:rFonts w:ascii="Calibri" w:hAnsi="Calibri" w:cs="Calibri"/>
          <w:i/>
          <w:iCs/>
          <w:sz w:val="22"/>
          <w:szCs w:val="22"/>
        </w:rPr>
        <w:t>…………</w:t>
      </w:r>
      <w:r w:rsidR="00F7557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F7557D" w:rsidRPr="00FD1F01" w:rsidRDefault="00F7557D" w:rsidP="00F7557D">
      <w:pPr>
        <w:ind w:left="-360"/>
        <w:rPr>
          <w:rFonts w:ascii="Calibri" w:hAnsi="Calibri" w:cs="Calibri"/>
          <w:sz w:val="22"/>
          <w:szCs w:val="22"/>
        </w:rPr>
      </w:pPr>
    </w:p>
    <w:p w:rsidR="00F7557D" w:rsidRDefault="00F7557D" w:rsidP="00B65F0B">
      <w:pPr>
        <w:ind w:left="-357"/>
        <w:rPr>
          <w:rFonts w:ascii="Calibri" w:hAnsi="Calibri" w:cs="Calibri"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Structure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(s)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dans laquelle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/lesquelles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se déroule l’action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ou les actions du projet</w:t>
      </w:r>
      <w:r w:rsidRPr="003E0542">
        <w:rPr>
          <w:rFonts w:ascii="Calibri" w:hAnsi="Calibri" w:cs="Calibri"/>
          <w:color w:val="000080"/>
          <w:sz w:val="22"/>
          <w:szCs w:val="22"/>
        </w:rPr>
        <w:t> :</w:t>
      </w:r>
      <w:r>
        <w:rPr>
          <w:rFonts w:ascii="Calibri" w:hAnsi="Calibri" w:cs="Calibri"/>
          <w:color w:val="000080"/>
          <w:sz w:val="22"/>
          <w:szCs w:val="22"/>
        </w:rPr>
        <w:t xml:space="preserve"> (à</w:t>
      </w:r>
      <w:r w:rsidR="001B1DC2">
        <w:rPr>
          <w:rFonts w:ascii="Calibri" w:hAnsi="Calibri" w:cs="Calibri"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color w:val="000080"/>
          <w:sz w:val="22"/>
          <w:szCs w:val="22"/>
        </w:rPr>
        <w:t>cocher, plusieurs réponses possibles)</w:t>
      </w:r>
    </w:p>
    <w:p w:rsidR="00B65F0B" w:rsidRDefault="00B65F0B" w:rsidP="00B65F0B">
      <w:pPr>
        <w:ind w:left="-357"/>
        <w:rPr>
          <w:rFonts w:ascii="Calibri" w:hAnsi="Calibri" w:cs="Calibri"/>
          <w:color w:val="000080"/>
          <w:sz w:val="22"/>
          <w:szCs w:val="22"/>
        </w:rPr>
      </w:pPr>
    </w:p>
    <w:p w:rsidR="00F7557D" w:rsidRPr="00F1658E" w:rsidRDefault="00603EAC" w:rsidP="00B65F0B">
      <w:pPr>
        <w:spacing w:after="120"/>
        <w:rPr>
          <w:rFonts w:ascii="Calibri" w:eastAsia="Arial" w:hAnsi="Calibri"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110168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Assurance Maladie (CPAM</w:t>
      </w:r>
      <w:r w:rsidR="00FD288C">
        <w:rPr>
          <w:rFonts w:ascii="Calibri" w:eastAsia="Arial" w:hAnsi="Calibri"/>
          <w:b/>
          <w:sz w:val="21"/>
          <w:szCs w:val="21"/>
        </w:rPr>
        <w:t>/CGSS</w:t>
      </w:r>
      <w:r w:rsidR="00F7557D" w:rsidRPr="00F1658E">
        <w:rPr>
          <w:rFonts w:ascii="Calibri" w:eastAsia="Arial" w:hAnsi="Calibri"/>
          <w:b/>
          <w:sz w:val="21"/>
          <w:szCs w:val="21"/>
        </w:rPr>
        <w:t xml:space="preserve">-CES), </w:t>
      </w:r>
      <w:r w:rsidR="00F7557D" w:rsidRPr="00F1658E">
        <w:rPr>
          <w:rFonts w:ascii="Calibri" w:eastAsia="Arial" w:hAnsi="Calibri"/>
          <w:sz w:val="21"/>
          <w:szCs w:val="21"/>
        </w:rPr>
        <w:t>précisez :</w:t>
      </w:r>
    </w:p>
    <w:p w:rsidR="00F7557D" w:rsidRPr="009840CA" w:rsidRDefault="00603EA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2594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Accueil CPAM</w:t>
      </w:r>
      <w:r w:rsidR="00FD288C">
        <w:rPr>
          <w:rFonts w:ascii="Calibri" w:eastAsia="Arial" w:hAnsi="Calibri"/>
          <w:sz w:val="18"/>
          <w:szCs w:val="22"/>
          <w:lang w:eastAsia="en-US"/>
        </w:rPr>
        <w:t>/CGSS</w:t>
      </w:r>
    </w:p>
    <w:p w:rsidR="00F7557D" w:rsidRPr="009840CA" w:rsidRDefault="00603EA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26235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Atelier Maternité CPAM</w:t>
      </w:r>
    </w:p>
    <w:p w:rsidR="00F7557D" w:rsidRPr="009840CA" w:rsidRDefault="00603EA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89886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d’examens de santé</w:t>
      </w:r>
    </w:p>
    <w:p w:rsidR="00F7557D" w:rsidRPr="009840CA" w:rsidRDefault="00603EA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553836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</w:t>
      </w:r>
      <w:r w:rsidR="008622D9">
        <w:rPr>
          <w:rFonts w:ascii="Calibri" w:eastAsia="Arial" w:hAnsi="Calibri"/>
          <w:sz w:val="18"/>
          <w:szCs w:val="22"/>
          <w:lang w:eastAsia="en-US"/>
        </w:rPr>
        <w:t>, précisez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 : ……………………………….</w:t>
      </w:r>
    </w:p>
    <w:p w:rsidR="00F7557D" w:rsidRDefault="00F7557D" w:rsidP="00B65F0B">
      <w:pPr>
        <w:spacing w:after="60"/>
        <w:rPr>
          <w:rFonts w:ascii="Calibri" w:eastAsia="Arial" w:hAnsi="Calibri"/>
          <w:b/>
          <w:sz w:val="21"/>
          <w:szCs w:val="21"/>
        </w:rPr>
      </w:pPr>
    </w:p>
    <w:p w:rsidR="00F7557D" w:rsidRDefault="00603EAC" w:rsidP="00B65F0B">
      <w:pPr>
        <w:spacing w:after="6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46110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Service de PMI</w:t>
      </w:r>
    </w:p>
    <w:p w:rsidR="004C68E6" w:rsidRDefault="004C68E6" w:rsidP="00B65F0B">
      <w:pPr>
        <w:spacing w:after="60"/>
        <w:rPr>
          <w:rFonts w:ascii="Calibri" w:eastAsia="Arial" w:hAnsi="Calibri"/>
          <w:b/>
          <w:sz w:val="21"/>
          <w:szCs w:val="21"/>
        </w:rPr>
      </w:pPr>
    </w:p>
    <w:p w:rsidR="004C68E6" w:rsidRPr="00F1658E" w:rsidRDefault="00603EAC" w:rsidP="00B65F0B">
      <w:pPr>
        <w:spacing w:after="6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118132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4C68E6">
        <w:rPr>
          <w:rFonts w:ascii="Calibri" w:eastAsia="Arial" w:hAnsi="Calibri"/>
          <w:b/>
          <w:sz w:val="21"/>
          <w:szCs w:val="21"/>
        </w:rPr>
        <w:t>Centre de vaccination</w:t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603EAC" w:rsidP="00B65F0B">
      <w:pPr>
        <w:spacing w:after="120" w:line="0" w:lineRule="atLeast"/>
        <w:rPr>
          <w:rFonts w:ascii="Calibri" w:eastAsia="Arial" w:hAnsi="Calibri"/>
          <w:b/>
          <w:sz w:val="20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93690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Structures de soins</w:t>
      </w:r>
      <w:r w:rsidR="00F7557D">
        <w:rPr>
          <w:rFonts w:ascii="Calibri" w:eastAsia="Arial" w:hAnsi="Calibri"/>
          <w:b/>
          <w:sz w:val="21"/>
          <w:szCs w:val="21"/>
        </w:rPr>
        <w:t>,</w:t>
      </w:r>
      <w:r w:rsidR="00F7557D" w:rsidRPr="00F1658E">
        <w:rPr>
          <w:rFonts w:ascii="Calibri" w:eastAsia="Arial" w:hAnsi="Calibri"/>
          <w:b/>
          <w:sz w:val="21"/>
          <w:szCs w:val="21"/>
        </w:rPr>
        <w:t xml:space="preserve"> primaires et secondaires</w:t>
      </w:r>
      <w:r w:rsidR="00DF4242">
        <w:rPr>
          <w:rFonts w:ascii="Calibri" w:eastAsia="Arial" w:hAnsi="Calibri"/>
          <w:b/>
          <w:sz w:val="21"/>
          <w:szCs w:val="21"/>
        </w:rPr>
        <w:t xml:space="preserve">, </w:t>
      </w:r>
      <w:r w:rsidR="00DF4242" w:rsidRPr="00DF4242">
        <w:rPr>
          <w:rFonts w:ascii="Calibri" w:eastAsia="Arial" w:hAnsi="Calibri"/>
          <w:bCs/>
          <w:sz w:val="22"/>
          <w:szCs w:val="22"/>
        </w:rPr>
        <w:t>p</w:t>
      </w:r>
      <w:r w:rsidR="00F7557D" w:rsidRPr="00DF4242">
        <w:rPr>
          <w:rFonts w:ascii="Calibri" w:eastAsia="Arial" w:hAnsi="Calibri"/>
          <w:bCs/>
          <w:sz w:val="22"/>
          <w:szCs w:val="22"/>
        </w:rPr>
        <w:t>récisez :</w:t>
      </w:r>
    </w:p>
    <w:p w:rsidR="004C68E6" w:rsidRDefault="00603EA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9723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de soins, centre de santé</w:t>
      </w:r>
    </w:p>
    <w:p w:rsidR="00F7557D" w:rsidRPr="009840CA" w:rsidRDefault="00603EA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212920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4C68E6">
        <w:rPr>
          <w:rFonts w:ascii="Calibri" w:eastAsia="Arial" w:hAnsi="Calibri"/>
          <w:sz w:val="18"/>
          <w:szCs w:val="22"/>
          <w:lang w:eastAsia="en-US"/>
        </w:rPr>
        <w:t>M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aison de santé</w:t>
      </w:r>
    </w:p>
    <w:p w:rsidR="00F7557D" w:rsidRPr="009840CA" w:rsidRDefault="00603EA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37567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Cabinet médical et/ou paramédical</w:t>
      </w:r>
    </w:p>
    <w:p w:rsidR="00F7557D" w:rsidRPr="009840CA" w:rsidRDefault="00603EA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860775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EF2550">
        <w:rPr>
          <w:rFonts w:ascii="Calibri" w:eastAsia="Arial" w:hAnsi="Calibri"/>
          <w:sz w:val="18"/>
          <w:szCs w:val="22"/>
          <w:lang w:eastAsia="en-US"/>
        </w:rPr>
        <w:t>Pharmacie d'officine</w:t>
      </w:r>
    </w:p>
    <w:p w:rsidR="00F7557D" w:rsidRPr="009840CA" w:rsidRDefault="00603EA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85954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Etablissement de santé (hôpitaux et cliniques), hors maternités</w:t>
      </w:r>
    </w:p>
    <w:p w:rsidR="00F7557D" w:rsidRPr="009840CA" w:rsidRDefault="00603EA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38120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Maternité (pôle, service, clinique)</w:t>
      </w:r>
    </w:p>
    <w:p w:rsidR="00F7557D" w:rsidRPr="009840CA" w:rsidRDefault="00603EA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92810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</w:t>
      </w:r>
      <w:r w:rsidR="008622D9">
        <w:rPr>
          <w:rFonts w:ascii="Calibri" w:eastAsia="Arial" w:hAnsi="Calibri"/>
          <w:sz w:val="18"/>
          <w:szCs w:val="22"/>
          <w:lang w:eastAsia="en-US"/>
        </w:rPr>
        <w:t>, précisez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 xml:space="preserve"> : ……………………………….</w:t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603EAC" w:rsidP="00B65F0B">
      <w:pPr>
        <w:spacing w:after="12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363821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Etablissements et services médico-sociaux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</w:p>
    <w:p w:rsidR="00F7557D" w:rsidRPr="009840CA" w:rsidRDefault="00603EA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300577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CSAPA</w:t>
      </w:r>
    </w:p>
    <w:p w:rsidR="00F7557D" w:rsidRPr="009840CA" w:rsidRDefault="00603EA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1613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CAARUD</w:t>
      </w:r>
    </w:p>
    <w:p w:rsidR="00F7557D" w:rsidRPr="009840CA" w:rsidRDefault="00603EA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784961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CJC (consultation jeunes consommateurs)</w:t>
      </w:r>
    </w:p>
    <w:p w:rsidR="004C68E6" w:rsidRDefault="00603EAC" w:rsidP="00B65F0B">
      <w:pPr>
        <w:spacing w:after="60"/>
        <w:ind w:left="210"/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71064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4C68E6">
        <w:rPr>
          <w:rFonts w:ascii="Calibri" w:eastAsia="Arial" w:hAnsi="Calibri"/>
          <w:sz w:val="18"/>
          <w:szCs w:val="22"/>
          <w:lang w:eastAsia="en-US"/>
        </w:rPr>
        <w:t>ESMS : Structures d’hébergement pour personne âgée</w:t>
      </w:r>
    </w:p>
    <w:p w:rsidR="00F7557D" w:rsidRPr="009840CA" w:rsidRDefault="00603EAC" w:rsidP="00B65F0B">
      <w:pPr>
        <w:tabs>
          <w:tab w:val="left" w:pos="3366"/>
        </w:tabs>
        <w:spacing w:after="60"/>
        <w:ind w:left="210"/>
        <w:rPr>
          <w:rFonts w:ascii="Calibri" w:eastAsia="Arial" w:hAnsi="Calibri"/>
          <w:sz w:val="16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60172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</w:t>
      </w:r>
      <w:r w:rsidR="004C68E6">
        <w:rPr>
          <w:rFonts w:ascii="Calibri" w:eastAsia="Arial" w:hAnsi="Calibri"/>
          <w:sz w:val="18"/>
          <w:szCs w:val="22"/>
          <w:lang w:eastAsia="en-US"/>
        </w:rPr>
        <w:t xml:space="preserve">es ESMS, précisez (ITEP, ESAT, </w:t>
      </w:r>
      <w:proofErr w:type="spellStart"/>
      <w:r w:rsidR="004C68E6">
        <w:rPr>
          <w:rFonts w:ascii="Calibri" w:eastAsia="Arial" w:hAnsi="Calibri"/>
          <w:sz w:val="18"/>
          <w:szCs w:val="22"/>
          <w:lang w:eastAsia="en-US"/>
        </w:rPr>
        <w:t>etc</w:t>
      </w:r>
      <w:proofErr w:type="spellEnd"/>
      <w:r w:rsidR="004C68E6">
        <w:rPr>
          <w:rFonts w:ascii="Calibri" w:eastAsia="Arial" w:hAnsi="Calibri"/>
          <w:sz w:val="18"/>
          <w:szCs w:val="22"/>
          <w:lang w:eastAsia="en-US"/>
        </w:rPr>
        <w:t xml:space="preserve">) : </w:t>
      </w:r>
      <w:r w:rsidR="00F7557D"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603EAC" w:rsidP="00B65F0B">
      <w:pPr>
        <w:spacing w:after="12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57411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d'action sociale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  <w:r w:rsidR="00F7557D">
        <w:rPr>
          <w:rFonts w:ascii="Calibri" w:eastAsia="Arial" w:hAnsi="Calibri"/>
          <w:sz w:val="20"/>
          <w:szCs w:val="22"/>
        </w:rPr>
        <w:t xml:space="preserve"> </w:t>
      </w:r>
    </w:p>
    <w:p w:rsidR="00F7557D" w:rsidRPr="009840CA" w:rsidRDefault="00603EA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739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Logement social</w:t>
      </w:r>
    </w:p>
    <w:p w:rsidR="00F7557D" w:rsidRPr="009840CA" w:rsidRDefault="00603EA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20352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social, CCAS</w:t>
      </w:r>
    </w:p>
    <w:p w:rsidR="00F7557D" w:rsidRPr="009840CA" w:rsidRDefault="00603EA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680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 xml:space="preserve">Structure d’hébergement (FJT, CHRS, </w:t>
      </w:r>
      <w:proofErr w:type="spellStart"/>
      <w:r w:rsidR="00F7557D" w:rsidRPr="009840CA">
        <w:rPr>
          <w:rFonts w:ascii="Calibri" w:eastAsia="Arial" w:hAnsi="Calibri"/>
          <w:sz w:val="18"/>
          <w:szCs w:val="22"/>
          <w:lang w:eastAsia="en-US"/>
        </w:rPr>
        <w:t>etc</w:t>
      </w:r>
      <w:proofErr w:type="spellEnd"/>
      <w:r w:rsidR="00F7557D" w:rsidRPr="009840CA">
        <w:rPr>
          <w:rFonts w:ascii="Calibri" w:eastAsia="Arial" w:hAnsi="Calibri"/>
          <w:sz w:val="18"/>
          <w:szCs w:val="22"/>
          <w:lang w:eastAsia="en-US"/>
        </w:rPr>
        <w:t>)</w:t>
      </w:r>
    </w:p>
    <w:p w:rsidR="00F7557D" w:rsidRPr="009840CA" w:rsidRDefault="00603EA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5369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Mission locale, ou autre structure d'accueil et d'information pour les jeunes (BIJ/PIJ...)</w:t>
      </w:r>
    </w:p>
    <w:p w:rsidR="00F7557D" w:rsidRPr="009840CA" w:rsidRDefault="00603EA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725191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en charge de la distribution de l'aide alimentaire</w:t>
      </w:r>
    </w:p>
    <w:p w:rsidR="00F7557D" w:rsidRPr="009840CA" w:rsidRDefault="00603EA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9581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d'insertion par l'activité économique</w:t>
      </w:r>
    </w:p>
    <w:p w:rsidR="00F7557D" w:rsidRPr="009840CA" w:rsidRDefault="00603EAC" w:rsidP="00B65F0B">
      <w:pPr>
        <w:spacing w:after="60"/>
        <w:ind w:left="210"/>
        <w:rPr>
          <w:rFonts w:ascii="Arial" w:eastAsia="Arial" w:hAnsi="Arial"/>
          <w:sz w:val="18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43001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Autre, précisez</w:t>
      </w:r>
      <w:r w:rsidR="00F7557D" w:rsidRPr="009840CA">
        <w:rPr>
          <w:rFonts w:ascii="Arial" w:eastAsia="Arial" w:hAnsi="Arial"/>
          <w:sz w:val="16"/>
        </w:rPr>
        <w:t> </w:t>
      </w:r>
      <w:r w:rsidR="00F7557D" w:rsidRPr="009840CA">
        <w:rPr>
          <w:rFonts w:ascii="Arial" w:eastAsia="Arial" w:hAnsi="Arial"/>
          <w:sz w:val="18"/>
        </w:rPr>
        <w:t xml:space="preserve">: 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……………………………….</w:t>
      </w:r>
    </w:p>
    <w:p w:rsidR="00F7557D" w:rsidRPr="009840CA" w:rsidRDefault="00603EAC" w:rsidP="00B65F0B">
      <w:pPr>
        <w:spacing w:after="6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52290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d'enseignement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 </w:t>
      </w:r>
    </w:p>
    <w:p w:rsidR="004C68E6" w:rsidRPr="00EB5F53" w:rsidRDefault="00603EA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206524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Collège</w:t>
      </w:r>
    </w:p>
    <w:p w:rsidR="004C68E6" w:rsidRPr="00EB5F53" w:rsidRDefault="00603EA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67425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Formation professionnelle (infér</w:t>
      </w:r>
      <w:r w:rsidR="00FE697B">
        <w:rPr>
          <w:rFonts w:ascii="Calibri" w:eastAsia="Arial" w:hAnsi="Calibri"/>
          <w:sz w:val="18"/>
          <w:szCs w:val="22"/>
          <w:lang w:eastAsia="en-US"/>
        </w:rPr>
        <w:t>i</w:t>
      </w:r>
      <w:r w:rsidR="004C68E6" w:rsidRPr="00EB5F53">
        <w:rPr>
          <w:rFonts w:ascii="Calibri" w:eastAsia="Arial" w:hAnsi="Calibri"/>
          <w:sz w:val="18"/>
          <w:szCs w:val="22"/>
          <w:lang w:eastAsia="en-US"/>
        </w:rPr>
        <w:t>eure au bac,</w:t>
      </w:r>
      <w:r w:rsidR="00FE697B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="004C68E6" w:rsidRPr="00EB5F53">
        <w:rPr>
          <w:rFonts w:ascii="Calibri" w:eastAsia="Arial" w:hAnsi="Calibri"/>
          <w:sz w:val="18"/>
          <w:szCs w:val="22"/>
          <w:lang w:eastAsia="en-US"/>
        </w:rPr>
        <w:t xml:space="preserve">CAP, BEP, CFA </w:t>
      </w:r>
      <w:proofErr w:type="spellStart"/>
      <w:r w:rsidR="004C68E6" w:rsidRPr="00EB5F53">
        <w:rPr>
          <w:rFonts w:ascii="Calibri" w:eastAsia="Arial" w:hAnsi="Calibri"/>
          <w:sz w:val="18"/>
          <w:szCs w:val="22"/>
          <w:lang w:eastAsia="en-US"/>
        </w:rPr>
        <w:t>etc</w:t>
      </w:r>
      <w:proofErr w:type="spellEnd"/>
      <w:r w:rsidR="004C68E6" w:rsidRPr="00EB5F53">
        <w:rPr>
          <w:rFonts w:ascii="Calibri" w:eastAsia="Arial" w:hAnsi="Calibri"/>
          <w:sz w:val="18"/>
          <w:szCs w:val="22"/>
          <w:lang w:eastAsia="en-US"/>
        </w:rPr>
        <w:t>)</w:t>
      </w:r>
    </w:p>
    <w:p w:rsidR="004C68E6" w:rsidRPr="00EB5F53" w:rsidRDefault="00603EA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87979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Lycée général et technologique</w:t>
      </w:r>
    </w:p>
    <w:p w:rsidR="004C68E6" w:rsidRPr="00EB5F53" w:rsidRDefault="00603EA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0812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Lycée professionnel</w:t>
      </w:r>
    </w:p>
    <w:p w:rsidR="004C68E6" w:rsidRPr="00EB5F53" w:rsidRDefault="00603EA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2783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 xml:space="preserve">Etudiants – Enseignement supérieur (post bac, licence, master, BTS, </w:t>
      </w:r>
      <w:proofErr w:type="spellStart"/>
      <w:r w:rsidR="004C68E6" w:rsidRPr="00EB5F53">
        <w:rPr>
          <w:rFonts w:ascii="Calibri" w:eastAsia="Arial" w:hAnsi="Calibri"/>
          <w:sz w:val="18"/>
          <w:szCs w:val="22"/>
          <w:lang w:eastAsia="en-US"/>
        </w:rPr>
        <w:t>etc</w:t>
      </w:r>
      <w:proofErr w:type="spellEnd"/>
      <w:r w:rsidR="004C68E6" w:rsidRPr="00EB5F53">
        <w:rPr>
          <w:rFonts w:ascii="Calibri" w:eastAsia="Arial" w:hAnsi="Calibri"/>
          <w:sz w:val="18"/>
          <w:szCs w:val="22"/>
          <w:lang w:eastAsia="en-US"/>
        </w:rPr>
        <w:t>)</w:t>
      </w:r>
    </w:p>
    <w:p w:rsidR="00F7557D" w:rsidRPr="00F1658E" w:rsidRDefault="00603EAC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5331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Association ou centre sportif</w:t>
      </w:r>
    </w:p>
    <w:p w:rsidR="00F7557D" w:rsidRPr="00F1658E" w:rsidRDefault="00603EAC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20879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Association ou centre culturel ou de loisir</w:t>
      </w:r>
    </w:p>
    <w:p w:rsidR="00F7557D" w:rsidRPr="00F1658E" w:rsidRDefault="00603EAC" w:rsidP="00B65F0B">
      <w:pPr>
        <w:spacing w:before="240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209075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Pôle emploi</w:t>
      </w:r>
    </w:p>
    <w:p w:rsidR="00F7557D" w:rsidRPr="00F1658E" w:rsidRDefault="00603EAC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79775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752386">
        <w:rPr>
          <w:rFonts w:ascii="Calibri" w:eastAsia="Arial" w:hAnsi="Calibri"/>
          <w:b/>
          <w:sz w:val="21"/>
          <w:szCs w:val="21"/>
        </w:rPr>
        <w:t>Espaces ou manifestations publics</w:t>
      </w:r>
    </w:p>
    <w:p w:rsidR="00F7557D" w:rsidRPr="00F1658E" w:rsidRDefault="00603EAC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2021302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pénitentiaire</w:t>
      </w:r>
    </w:p>
    <w:p w:rsidR="0083791C" w:rsidRPr="00F1658E" w:rsidRDefault="00603EAC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200994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91C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83791C">
        <w:rPr>
          <w:rFonts w:ascii="Calibri" w:eastAsia="Arial" w:hAnsi="Calibri"/>
          <w:b/>
          <w:sz w:val="21"/>
          <w:szCs w:val="21"/>
        </w:rPr>
        <w:t xml:space="preserve">Autre, précisez : 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26388D">
        <w:rPr>
          <w:rFonts w:ascii="Calibri" w:hAnsi="Calibri" w:cs="Calibri"/>
          <w:i/>
          <w:iCs/>
          <w:sz w:val="22"/>
          <w:szCs w:val="22"/>
        </w:rPr>
        <w:t>…………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9F2255" w:rsidRDefault="009F2255" w:rsidP="00B65F0B">
      <w:pPr>
        <w:ind w:left="21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:rsidR="009657CB" w:rsidRDefault="009657CB" w:rsidP="009657CB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  <w:color w:val="000080"/>
        </w:rPr>
      </w:pPr>
      <w:r w:rsidRPr="00EB23A0">
        <w:rPr>
          <w:rFonts w:ascii="Calibri" w:hAnsi="Calibri" w:cs="Calibri"/>
          <w:b/>
          <w:bCs/>
          <w:color w:val="000080"/>
        </w:rPr>
        <w:lastRenderedPageBreak/>
        <w:t>Descriptif</w:t>
      </w:r>
      <w:r w:rsidRPr="00CB46A9">
        <w:rPr>
          <w:rFonts w:ascii="Calibri" w:hAnsi="Calibri" w:cs="Calibri"/>
          <w:b/>
          <w:bCs/>
          <w:color w:val="000080"/>
        </w:rPr>
        <w:t xml:space="preserve"> du</w:t>
      </w:r>
      <w:r>
        <w:rPr>
          <w:rFonts w:ascii="Calibri" w:hAnsi="Calibri" w:cs="Calibri"/>
          <w:b/>
          <w:bCs/>
          <w:color w:val="000080"/>
        </w:rPr>
        <w:t xml:space="preserve"> projet</w:t>
      </w:r>
    </w:p>
    <w:p w:rsidR="009657CB" w:rsidRDefault="009657CB" w:rsidP="009657CB">
      <w:pPr>
        <w:tabs>
          <w:tab w:val="left" w:pos="2628"/>
        </w:tabs>
        <w:ind w:left="-720" w:right="367"/>
        <w:rPr>
          <w:rFonts w:ascii="Calibri" w:hAnsi="Calibri" w:cs="Calibri"/>
          <w:b/>
          <w:bCs/>
          <w:color w:val="000000"/>
          <w:sz w:val="20"/>
        </w:rPr>
      </w:pPr>
    </w:p>
    <w:p w:rsidR="00F2180D" w:rsidRPr="00C93798" w:rsidRDefault="00F2180D" w:rsidP="008802D5">
      <w:pPr>
        <w:tabs>
          <w:tab w:val="left" w:pos="2628"/>
        </w:tabs>
        <w:ind w:left="-720" w:right="367"/>
        <w:jc w:val="both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 w:rsidRPr="00032683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D</w:t>
      </w:r>
      <w:r w:rsidR="009D5E40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étaille</w:t>
      </w:r>
      <w:r w:rsidR="009F2255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z</w:t>
      </w:r>
      <w:r w:rsidR="009D5E40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 dans le tableau ci-dessous les différentes </w:t>
      </w:r>
      <w:r w:rsidR="00752386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actions qui composent le projet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:rsidR="00C93798" w:rsidRDefault="00C93798" w:rsidP="00414721">
      <w:pPr>
        <w:ind w:left="-720" w:right="-648"/>
        <w:rPr>
          <w:rFonts w:ascii="Calibri" w:hAnsi="Calibri" w:cs="Calibri"/>
          <w:b/>
          <w:bCs/>
        </w:rPr>
      </w:pPr>
    </w:p>
    <w:tbl>
      <w:tblPr>
        <w:tblW w:w="0" w:type="auto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6946"/>
      </w:tblGrid>
      <w:tr w:rsidR="00F632F3" w:rsidRPr="00D87F30" w:rsidTr="00545FED">
        <w:trPr>
          <w:trHeight w:val="494"/>
        </w:trPr>
        <w:tc>
          <w:tcPr>
            <w:tcW w:w="10128" w:type="dxa"/>
            <w:gridSpan w:val="2"/>
            <w:shd w:val="clear" w:color="auto" w:fill="003399"/>
            <w:vAlign w:val="center"/>
          </w:tcPr>
          <w:p w:rsidR="00F632F3" w:rsidRPr="00D87F30" w:rsidRDefault="005D377F" w:rsidP="005D377F">
            <w:pPr>
              <w:ind w:left="720"/>
              <w:jc w:val="center"/>
              <w:rPr>
                <w:rFonts w:ascii="Calibri" w:hAnsi="Calibri" w:cs="Calibri"/>
                <w:bCs/>
                <w:cap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aps/>
                <w:color w:val="FFFFFF"/>
                <w:szCs w:val="22"/>
              </w:rPr>
              <w:t>DESCRIPTIF DES ACTIONS DU PROJET :</w:t>
            </w:r>
          </w:p>
        </w:tc>
      </w:tr>
      <w:tr w:rsidR="00F632F3" w:rsidRPr="00733DDB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OBJECTIFS STRATEGIQUES ET OPERATIONNELS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caps/>
                <w:sz w:val="22"/>
                <w:szCs w:val="22"/>
              </w:rPr>
            </w:pPr>
          </w:p>
        </w:tc>
      </w:tr>
      <w:tr w:rsidR="00F632F3" w:rsidRPr="00733DDB" w:rsidTr="00545FED">
        <w:trPr>
          <w:trHeight w:val="1418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CONTENU ET DEROULEMENT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F632F3" w:rsidRPr="00733DDB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calendrier PREVISIONNEL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8A343F" w:rsidRPr="008A343F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832EB7" w:rsidRPr="008A343F" w:rsidRDefault="0086752C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>BUDGET</w:t>
            </w:r>
            <w:r w:rsidR="00FF2764"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</w:t>
            </w:r>
            <w:r w:rsidR="000D45AC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GLOBAL </w:t>
            </w:r>
            <w:r w:rsidR="00FF2764"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>demande sur le fnpeis</w:t>
            </w:r>
            <w:r w:rsidR="000D45AC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(DETAIL PAGE SUIVANTE)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9327B5" w:rsidRDefault="0086752C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F632F3" w:rsidRDefault="00F632F3" w:rsidP="00414721">
      <w:pPr>
        <w:ind w:left="-720" w:right="-648"/>
        <w:rPr>
          <w:rFonts w:ascii="Calibri" w:hAnsi="Calibri" w:cs="Calibri"/>
          <w:b/>
          <w:bCs/>
        </w:rPr>
      </w:pPr>
    </w:p>
    <w:p w:rsidR="00F632F3" w:rsidRDefault="00F632F3" w:rsidP="00414721">
      <w:pPr>
        <w:ind w:left="-720" w:right="-648"/>
        <w:rPr>
          <w:rFonts w:ascii="Calibri" w:hAnsi="Calibri" w:cs="Calibri"/>
          <w:b/>
          <w:bCs/>
        </w:rPr>
        <w:sectPr w:rsidR="00F632F3" w:rsidSect="009657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9C3F61" w:rsidRPr="008802D5" w:rsidRDefault="009C3F61" w:rsidP="008802D5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lastRenderedPageBreak/>
        <w:t xml:space="preserve">3. Budget </w:t>
      </w:r>
      <w:r w:rsidR="00EF255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prévisionnel </w:t>
      </w: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et financement</w:t>
      </w:r>
      <w:r w:rsidR="008802D5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du projet</w:t>
      </w:r>
      <w:r w:rsidR="001A4654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(détails)</w:t>
      </w:r>
    </w:p>
    <w:p w:rsidR="00AB4D34" w:rsidRDefault="00AB4D34" w:rsidP="009C3F61">
      <w:pPr>
        <w:autoSpaceDE w:val="0"/>
        <w:autoSpaceDN w:val="0"/>
        <w:rPr>
          <w:rFonts w:eastAsia="SimSun" w:cs="Calibri"/>
          <w:i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3969"/>
        <w:gridCol w:w="1134"/>
      </w:tblGrid>
      <w:tr w:rsidR="00AB4D34" w:rsidRPr="00FD1F01" w:rsidTr="008622D9">
        <w:trPr>
          <w:trHeight w:val="340"/>
        </w:trPr>
        <w:tc>
          <w:tcPr>
            <w:tcW w:w="3828" w:type="dxa"/>
            <w:tcBorders>
              <w:right w:val="single" w:sz="4" w:space="0" w:color="7F7F7F"/>
            </w:tcBorders>
            <w:shd w:val="clear" w:color="auto" w:fill="003399"/>
            <w:vAlign w:val="center"/>
          </w:tcPr>
          <w:p w:rsidR="00AB4D34" w:rsidRDefault="008802D5" w:rsidP="00AB4D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sz w:val="28"/>
                <w:szCs w:val="22"/>
              </w:rPr>
              <w:t>Montant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</w:t>
            </w:r>
            <w:r w:rsid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total 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du </w:t>
            </w:r>
            <w:r w:rsidR="00752386">
              <w:rPr>
                <w:rFonts w:ascii="Calibri" w:eastAsia="SimSun" w:hAnsi="Calibri" w:cs="Calibri"/>
                <w:b/>
                <w:sz w:val="28"/>
                <w:szCs w:val="22"/>
              </w:rPr>
              <w:t>p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>rojet</w:t>
            </w:r>
            <w:r w:rsidR="00752386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(en €)</w:t>
            </w:r>
          </w:p>
        </w:tc>
        <w:tc>
          <w:tcPr>
            <w:tcW w:w="1701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B4D34" w:rsidRPr="00FD1F01" w:rsidRDefault="00AB4D34" w:rsidP="009675D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right w:val="single" w:sz="4" w:space="0" w:color="7F7F7F"/>
            </w:tcBorders>
            <w:shd w:val="clear" w:color="auto" w:fill="003399"/>
            <w:vAlign w:val="center"/>
          </w:tcPr>
          <w:p w:rsidR="00AB4D34" w:rsidRPr="009675D4" w:rsidRDefault="00AB4D34" w:rsidP="00752386">
            <w:pPr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</w:pPr>
            <w:r w:rsidRPr="009675D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Budget </w:t>
            </w:r>
            <w:r w:rsidR="00FF276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total </w:t>
            </w:r>
            <w:r w:rsidRPr="009675D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>demandé au titre du FNPEIS</w:t>
            </w:r>
            <w:r w:rsidR="00752386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 </w:t>
            </w:r>
            <w:r w:rsidR="008622D9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* </w:t>
            </w:r>
            <w:r w:rsidR="00752386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>(en €)</w:t>
            </w:r>
          </w:p>
        </w:tc>
        <w:tc>
          <w:tcPr>
            <w:tcW w:w="113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B4D34" w:rsidRPr="00FD1F01" w:rsidRDefault="00AB4D34" w:rsidP="009675D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9D5E40" w:rsidRPr="00F1658E" w:rsidRDefault="009D5E40" w:rsidP="009C3F61">
      <w:pPr>
        <w:autoSpaceDE w:val="0"/>
        <w:autoSpaceDN w:val="0"/>
        <w:rPr>
          <w:rFonts w:eastAsia="SimSun" w:cs="Calibri"/>
          <w:i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223"/>
        <w:gridCol w:w="283"/>
        <w:gridCol w:w="1276"/>
      </w:tblGrid>
      <w:tr w:rsidR="00480433" w:rsidRPr="00CE3D4A" w:rsidTr="006C791D"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003399"/>
          </w:tcPr>
          <w:p w:rsidR="00480433" w:rsidRDefault="00480433" w:rsidP="00F85001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b/>
                <w:sz w:val="28"/>
                <w:szCs w:val="22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bottom w:val="nil"/>
            </w:tcBorders>
            <w:shd w:val="clear" w:color="auto" w:fill="003399"/>
            <w:vAlign w:val="center"/>
          </w:tcPr>
          <w:p w:rsidR="00480433" w:rsidRPr="00D86665" w:rsidRDefault="00480433" w:rsidP="006C791D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Cs w:val="22"/>
              </w:rPr>
            </w:pPr>
            <w:r>
              <w:rPr>
                <w:rFonts w:ascii="Calibri" w:eastAsia="SimSun" w:hAnsi="Calibri" w:cs="Calibri"/>
                <w:b/>
                <w:sz w:val="28"/>
                <w:szCs w:val="22"/>
              </w:rPr>
              <w:t>Détaillez</w:t>
            </w:r>
            <w:r w:rsidRPr="00D86665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le budget </w:t>
            </w:r>
            <w:r w:rsidR="003110CB" w:rsidRPr="000D45AC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demandé sur le  FNPEIS </w:t>
            </w:r>
            <w:r w:rsidRPr="000D45AC">
              <w:rPr>
                <w:rFonts w:ascii="Calibri" w:eastAsia="SimSun" w:hAnsi="Calibri" w:cs="Calibri"/>
                <w:b/>
                <w:sz w:val="28"/>
                <w:szCs w:val="22"/>
              </w:rPr>
              <w:t>(</w:t>
            </w:r>
            <w:r w:rsidRPr="003110CB">
              <w:rPr>
                <w:rFonts w:ascii="Calibri" w:eastAsia="SimSun" w:hAnsi="Calibri" w:cs="Calibri"/>
                <w:b/>
                <w:szCs w:val="22"/>
              </w:rPr>
              <w:t>insérer autant de lignes que nécessaire)</w:t>
            </w:r>
          </w:p>
        </w:tc>
      </w:tr>
      <w:tr w:rsidR="008A343F" w:rsidTr="00A91FF0">
        <w:trPr>
          <w:trHeight w:val="885"/>
        </w:trPr>
        <w:tc>
          <w:tcPr>
            <w:tcW w:w="9073" w:type="dxa"/>
            <w:gridSpan w:val="2"/>
            <w:tcBorders>
              <w:top w:val="nil"/>
              <w:right w:val="single" w:sz="4" w:space="0" w:color="7F7F7F"/>
            </w:tcBorders>
            <w:shd w:val="clear" w:color="auto" w:fill="auto"/>
            <w:vAlign w:val="center"/>
          </w:tcPr>
          <w:p w:rsidR="008A343F" w:rsidRPr="00D86665" w:rsidRDefault="008A343F" w:rsidP="006C791D">
            <w:pPr>
              <w:rPr>
                <w:rFonts w:ascii="Calibri" w:hAnsi="Calibri"/>
                <w:b/>
                <w:color w:val="000080"/>
              </w:rPr>
            </w:pP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>Répartition et détail des postes de dépense</w:t>
            </w:r>
            <w:r>
              <w:rPr>
                <w:rFonts w:ascii="Calibri" w:hAnsi="Calibri"/>
                <w:b/>
                <w:color w:val="000080"/>
                <w:sz w:val="28"/>
                <w:u w:val="single"/>
              </w:rPr>
              <w:t>s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 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br/>
            </w:r>
            <w:r w:rsidRPr="00D86665">
              <w:rPr>
                <w:rFonts w:ascii="Calibri" w:hAnsi="Calibri"/>
                <w:b/>
                <w:color w:val="000080"/>
              </w:rPr>
              <w:t>pour la mise en œuvre du projet</w:t>
            </w:r>
          </w:p>
        </w:tc>
        <w:tc>
          <w:tcPr>
            <w:tcW w:w="283" w:type="dxa"/>
            <w:vMerge w:val="restart"/>
            <w:tcBorders>
              <w:top w:val="nil"/>
              <w:right w:val="single" w:sz="4" w:space="0" w:color="7F7F7F"/>
            </w:tcBorders>
          </w:tcPr>
          <w:p w:rsidR="008A343F" w:rsidRPr="006F3B70" w:rsidRDefault="008A343F" w:rsidP="00E817D0">
            <w:pPr>
              <w:jc w:val="center"/>
              <w:rPr>
                <w:rFonts w:ascii="Calibri" w:hAnsi="Calibri"/>
                <w:b/>
                <w:strike/>
                <w:color w:val="00008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Default="008A343F" w:rsidP="006C791D">
            <w:pPr>
              <w:jc w:val="center"/>
              <w:rPr>
                <w:rFonts w:ascii="Calibri" w:hAnsi="Calibri"/>
                <w:b/>
                <w:color w:val="000080"/>
              </w:rPr>
            </w:pPr>
            <w:r>
              <w:rPr>
                <w:rFonts w:ascii="Calibri" w:hAnsi="Calibri"/>
                <w:b/>
                <w:color w:val="000080"/>
              </w:rPr>
              <w:t>Budget FNPEIS demandé</w:t>
            </w:r>
          </w:p>
          <w:p w:rsidR="008A343F" w:rsidRPr="00D86665" w:rsidRDefault="008A343F" w:rsidP="006C791D">
            <w:pPr>
              <w:jc w:val="center"/>
              <w:rPr>
                <w:rFonts w:ascii="Calibri" w:hAnsi="Calibri"/>
                <w:b/>
                <w:color w:val="000080"/>
              </w:rPr>
            </w:pPr>
            <w:r w:rsidRPr="00D86665">
              <w:rPr>
                <w:rFonts w:ascii="Calibri" w:hAnsi="Calibri"/>
                <w:b/>
                <w:color w:val="000080"/>
              </w:rPr>
              <w:t>(€)</w:t>
            </w:r>
          </w:p>
        </w:tc>
      </w:tr>
      <w:tr w:rsidR="008A343F" w:rsidTr="00A91FF0">
        <w:trPr>
          <w:trHeight w:val="397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Default="008A343F" w:rsidP="003110CB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humains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8A343F" w:rsidRPr="003110CB" w:rsidRDefault="008A343F" w:rsidP="009675D4">
            <w:pPr>
              <w:rPr>
                <w:rFonts w:ascii="Calibri" w:hAnsi="Calibri"/>
                <w:i/>
                <w:color w:val="000080"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N</w:t>
            </w:r>
            <w:r w:rsidRPr="003110CB">
              <w:rPr>
                <w:rFonts w:ascii="Calibri" w:hAnsi="Calibri"/>
                <w:i/>
                <w:sz w:val="22"/>
              </w:rPr>
              <w:t>ombre d’interventions avec la qualification de l’intervenant (préciser vacation/salarié et institution d’origine)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3110CB" w:rsidRDefault="008A343F" w:rsidP="006F3B70">
            <w:pPr>
              <w:rPr>
                <w:rFonts w:ascii="Calibri" w:hAnsi="Calibri"/>
                <w:i/>
                <w:color w:val="7F7F7F"/>
                <w:sz w:val="22"/>
              </w:rPr>
            </w:pPr>
            <w:r w:rsidRPr="003110CB">
              <w:rPr>
                <w:rFonts w:ascii="Calibri" w:hAnsi="Calibri"/>
                <w:i/>
                <w:color w:val="7F7F7F"/>
                <w:sz w:val="22"/>
              </w:rPr>
              <w:t>Ex : Action 1 : 6 ateliers collectifs d’une heure  chacun par un médecin (vacation / libéral) =6X75€=450€</w:t>
            </w:r>
          </w:p>
          <w:p w:rsidR="008A343F" w:rsidRPr="00D87F30" w:rsidRDefault="008A343F" w:rsidP="006F3B70">
            <w:pPr>
              <w:rPr>
                <w:rFonts w:ascii="Calibri" w:hAnsi="Calibri"/>
                <w:i/>
                <w:color w:val="7F7F7F"/>
                <w:sz w:val="22"/>
              </w:rPr>
            </w:pPr>
            <w:r w:rsidRPr="005C55A3">
              <w:rPr>
                <w:rFonts w:ascii="Calibri" w:hAnsi="Calibri"/>
                <w:i/>
                <w:color w:val="7F7F7F"/>
                <w:sz w:val="22"/>
              </w:rPr>
              <w:t>Ex : Action 2 :</w:t>
            </w:r>
            <w:r>
              <w:rPr>
                <w:rFonts w:ascii="Calibri" w:hAnsi="Calibri"/>
                <w:i/>
                <w:color w:val="7F7F7F"/>
                <w:sz w:val="22"/>
              </w:rPr>
              <w:t> …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59260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97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Default="008A343F" w:rsidP="009675D4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matériels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8A343F" w:rsidRPr="00516192" w:rsidRDefault="008A343F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3110CB">
              <w:rPr>
                <w:rFonts w:ascii="Calibri" w:hAnsi="Calibri"/>
                <w:i/>
                <w:sz w:val="22"/>
              </w:rPr>
              <w:t>Détailler type et quantité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97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Default="008A343F" w:rsidP="003110CB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Communication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à détailler</w:t>
            </w:r>
            <w:r w:rsidRPr="0086752C">
              <w:rPr>
                <w:rFonts w:ascii="Calibri" w:hAnsi="Calibri"/>
                <w:i/>
                <w:color w:val="000000"/>
                <w:sz w:val="22"/>
                <w:highlight w:val="yellow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8A343F" w:rsidRPr="003110CB" w:rsidRDefault="008A343F" w:rsidP="003110CB">
            <w:pPr>
              <w:rPr>
                <w:rFonts w:ascii="Calibri" w:hAnsi="Calibri"/>
                <w:i/>
                <w:sz w:val="22"/>
              </w:rPr>
            </w:pPr>
            <w:r w:rsidRPr="003110CB">
              <w:rPr>
                <w:rFonts w:ascii="Calibri" w:hAnsi="Calibri"/>
                <w:i/>
                <w:sz w:val="22"/>
              </w:rPr>
              <w:t>Si action événementielle, ateliers, affiches, brochures… : différencier les couts de conception, impression, diffusion etc. en renseignant le prix unitaire, le prix TTC</w:t>
            </w:r>
          </w:p>
          <w:p w:rsidR="008A343F" w:rsidRPr="00516192" w:rsidRDefault="008A343F" w:rsidP="003110CB">
            <w:pPr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O</w:t>
            </w:r>
            <w:r w:rsidRPr="003110CB">
              <w:rPr>
                <w:rFonts w:ascii="Calibri" w:hAnsi="Calibri"/>
                <w:i/>
                <w:sz w:val="22"/>
              </w:rPr>
              <w:t>utils de communication s’ils n’existent pas au niveau national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RPr="003110CB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05671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3110CB" w:rsidRDefault="008A343F" w:rsidP="003110CB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3110CB" w:rsidRDefault="008A343F" w:rsidP="003110CB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97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</w:rPr>
              <w:t>Formation</w:t>
            </w: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F4AC5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F4AC5" w:rsidRPr="00A91FF0" w:rsidRDefault="002F4AC5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2F4AC5" w:rsidRPr="00516192" w:rsidRDefault="002F4AC5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F4AC5" w:rsidRPr="00516192" w:rsidRDefault="002F4AC5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86752C" w:rsidRDefault="008A343F" w:rsidP="009675D4">
            <w:pPr>
              <w:rPr>
                <w:rFonts w:ascii="Calibri" w:hAnsi="Calibri"/>
                <w:b/>
                <w:i/>
                <w:color w:val="000000"/>
                <w:sz w:val="22"/>
                <w:highlight w:val="yellow"/>
              </w:rPr>
            </w:pPr>
            <w:r w:rsidRPr="008A343F">
              <w:rPr>
                <w:rFonts w:ascii="Calibri" w:hAnsi="Calibri"/>
                <w:b/>
                <w:i/>
                <w:color w:val="000000"/>
                <w:sz w:val="22"/>
              </w:rPr>
              <w:t xml:space="preserve">Evaluation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F4AC5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F4AC5" w:rsidRPr="00A91FF0" w:rsidRDefault="002F4AC5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2F4AC5" w:rsidRPr="00516192" w:rsidRDefault="002F4AC5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F4AC5" w:rsidRPr="00516192" w:rsidRDefault="002F4AC5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97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Autres postes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F4AC5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F4AC5" w:rsidRPr="00A91FF0" w:rsidRDefault="002F4AC5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2F4AC5" w:rsidRPr="00516192" w:rsidRDefault="002F4AC5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F4AC5" w:rsidRPr="00516192" w:rsidRDefault="002F4AC5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567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Default="008A343F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color w:val="000000"/>
                <w:sz w:val="22"/>
              </w:rPr>
              <w:t>Total du budget demandé</w:t>
            </w:r>
            <w:r>
              <w:rPr>
                <w:rFonts w:ascii="Calibri" w:hAnsi="Calibri"/>
                <w:b/>
                <w:color w:val="000000"/>
                <w:sz w:val="22"/>
              </w:rPr>
              <w:t xml:space="preserve"> au titre du FNPEIS</w:t>
            </w:r>
            <w:r w:rsidRPr="00516192"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</w:rPr>
              <w:t>*</w:t>
            </w:r>
          </w:p>
          <w:p w:rsidR="008A343F" w:rsidRPr="008622D9" w:rsidRDefault="008A343F" w:rsidP="008622D9">
            <w:pPr>
              <w:rPr>
                <w:rFonts w:ascii="Calibri" w:hAnsi="Calibri"/>
                <w:bCs/>
                <w:i/>
                <w:iCs/>
                <w:color w:val="000000"/>
                <w:sz w:val="18"/>
                <w:szCs w:val="18"/>
              </w:rPr>
            </w:pPr>
            <w:r w:rsidRPr="008622D9">
              <w:rPr>
                <w:rFonts w:ascii="Calibri" w:hAnsi="Calibri"/>
                <w:bCs/>
                <w:i/>
                <w:iCs/>
                <w:color w:val="000000"/>
                <w:sz w:val="18"/>
                <w:szCs w:val="18"/>
              </w:rPr>
              <w:t>Montant égal au montant indiqué en tête de tableau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</w:tbl>
    <w:p w:rsidR="006A2FD3" w:rsidRPr="002171C5" w:rsidRDefault="006A2FD3" w:rsidP="006A2FD3">
      <w:pPr>
        <w:rPr>
          <w:rFonts w:cs="Calibri"/>
          <w:sz w:val="2"/>
          <w:szCs w:val="2"/>
        </w:rPr>
      </w:pPr>
    </w:p>
    <w:p w:rsidR="006A2FD3" w:rsidRPr="006A2FD3" w:rsidRDefault="006A2FD3" w:rsidP="006A2FD3">
      <w:pPr>
        <w:rPr>
          <w:rFonts w:cs="Calibri"/>
        </w:rPr>
        <w:sectPr w:rsidR="006A2FD3" w:rsidRPr="006A2FD3" w:rsidSect="009657CB"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6A2FD3" w:rsidRDefault="006A2FD3" w:rsidP="009C3F61">
      <w:pPr>
        <w:rPr>
          <w:rFonts w:cs="Calibri"/>
        </w:rPr>
      </w:pPr>
    </w:p>
    <w:p w:rsidR="00832EB7" w:rsidRDefault="00832EB7" w:rsidP="009C3F61">
      <w:pPr>
        <w:rPr>
          <w:rFonts w:cs="Calibri"/>
        </w:rPr>
      </w:pPr>
    </w:p>
    <w:p w:rsidR="00832EB7" w:rsidRPr="00FB4849" w:rsidRDefault="00832EB7" w:rsidP="009C3F61">
      <w:pPr>
        <w:rPr>
          <w:rFonts w:cs="Calibri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2268"/>
        <w:gridCol w:w="2126"/>
      </w:tblGrid>
      <w:tr w:rsidR="009C3F61" w:rsidRPr="00CE3D4A" w:rsidTr="006A2FD3">
        <w:tc>
          <w:tcPr>
            <w:tcW w:w="10632" w:type="dxa"/>
            <w:gridSpan w:val="3"/>
            <w:shd w:val="clear" w:color="auto" w:fill="003399"/>
          </w:tcPr>
          <w:p w:rsidR="009C3F61" w:rsidRPr="00516192" w:rsidRDefault="009C3F61" w:rsidP="009675D4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 w:val="22"/>
                <w:szCs w:val="22"/>
              </w:rPr>
            </w:pPr>
            <w:r w:rsidRPr="00D86665">
              <w:rPr>
                <w:rFonts w:ascii="Calibri" w:eastAsia="SimSun" w:hAnsi="Calibri" w:cs="Calibri"/>
                <w:b/>
                <w:szCs w:val="22"/>
              </w:rPr>
              <w:t>Co-financement(s) du projet</w:t>
            </w:r>
            <w:r w:rsidR="00032683">
              <w:rPr>
                <w:rFonts w:ascii="Calibri" w:eastAsia="SimSun" w:hAnsi="Calibri" w:cs="Calibri"/>
                <w:b/>
                <w:szCs w:val="22"/>
              </w:rPr>
              <w:t xml:space="preserve"> </w:t>
            </w:r>
            <w:r w:rsidR="00032683" w:rsidRPr="00032683">
              <w:rPr>
                <w:rFonts w:ascii="Calibri" w:eastAsia="SimSun" w:hAnsi="Calibri" w:cs="Calibri"/>
                <w:b/>
                <w:szCs w:val="22"/>
              </w:rPr>
              <w:t>(insérer autant de lignes que nécessaire)</w:t>
            </w:r>
          </w:p>
        </w:tc>
      </w:tr>
      <w:tr w:rsidR="0039209D" w:rsidRPr="009675D4" w:rsidTr="002F4AC5">
        <w:tc>
          <w:tcPr>
            <w:tcW w:w="6238" w:type="dxa"/>
            <w:shd w:val="clear" w:color="auto" w:fill="auto"/>
          </w:tcPr>
          <w:p w:rsidR="0039209D" w:rsidRDefault="0039209D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 xml:space="preserve">Nom du </w:t>
            </w:r>
            <w:proofErr w:type="spellStart"/>
            <w:r>
              <w:rPr>
                <w:rFonts w:ascii="Calibri" w:hAnsi="Calibri" w:cs="Calibri"/>
                <w:bCs/>
                <w:color w:val="000080"/>
              </w:rPr>
              <w:t>cofinanceur</w:t>
            </w:r>
            <w:proofErr w:type="spellEnd"/>
            <w:r>
              <w:rPr>
                <w:rFonts w:ascii="Calibri" w:hAnsi="Calibri" w:cs="Calibri"/>
                <w:bCs/>
                <w:color w:val="000080"/>
              </w:rPr>
              <w:t xml:space="preserve"> sollicité</w:t>
            </w:r>
          </w:p>
          <w:p w:rsidR="0039209D" w:rsidRPr="002F4AC5" w:rsidRDefault="0039209D" w:rsidP="008622D9">
            <w:pPr>
              <w:ind w:right="-648"/>
              <w:rPr>
                <w:rFonts w:ascii="Calibri" w:hAnsi="Calibri" w:cs="Calibri"/>
                <w:bCs/>
                <w:i/>
                <w:color w:val="000080"/>
              </w:rPr>
            </w:pPr>
          </w:p>
        </w:tc>
        <w:tc>
          <w:tcPr>
            <w:tcW w:w="2268" w:type="dxa"/>
            <w:shd w:val="clear" w:color="auto" w:fill="auto"/>
          </w:tcPr>
          <w:p w:rsidR="002F4AC5" w:rsidRDefault="0039209D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Mon</w:t>
            </w:r>
            <w:r w:rsidRPr="009675D4">
              <w:rPr>
                <w:rFonts w:ascii="Calibri" w:hAnsi="Calibri" w:cs="Calibri"/>
                <w:bCs/>
                <w:color w:val="000080"/>
              </w:rPr>
              <w:t>tant</w:t>
            </w:r>
          </w:p>
          <w:p w:rsidR="0039209D" w:rsidRPr="009675D4" w:rsidRDefault="002F4AC5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s</w:t>
            </w:r>
            <w:r w:rsidRPr="009675D4">
              <w:rPr>
                <w:rFonts w:ascii="Calibri" w:hAnsi="Calibri" w:cs="Calibri"/>
                <w:bCs/>
                <w:color w:val="000080"/>
              </w:rPr>
              <w:t>ollicité</w:t>
            </w: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Pr="002F4AC5">
              <w:rPr>
                <w:rFonts w:ascii="Calibri" w:hAnsi="Calibri" w:cs="Calibri"/>
                <w:bCs/>
                <w:color w:val="000080"/>
              </w:rPr>
              <w:t>(en €)</w:t>
            </w:r>
          </w:p>
        </w:tc>
        <w:tc>
          <w:tcPr>
            <w:tcW w:w="2126" w:type="dxa"/>
            <w:shd w:val="clear" w:color="auto" w:fill="auto"/>
          </w:tcPr>
          <w:p w:rsidR="002F4AC5" w:rsidRDefault="002F4AC5" w:rsidP="002F4AC5">
            <w:pPr>
              <w:tabs>
                <w:tab w:val="left" w:pos="33"/>
              </w:tabs>
              <w:ind w:left="-108"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="0039209D" w:rsidRPr="009675D4">
              <w:rPr>
                <w:rFonts w:ascii="Calibri" w:hAnsi="Calibri" w:cs="Calibri"/>
                <w:bCs/>
                <w:color w:val="000080"/>
              </w:rPr>
              <w:t>Montant</w:t>
            </w:r>
          </w:p>
          <w:p w:rsidR="0039209D" w:rsidRPr="009675D4" w:rsidRDefault="002F4AC5" w:rsidP="002F4AC5">
            <w:pPr>
              <w:tabs>
                <w:tab w:val="left" w:pos="33"/>
              </w:tabs>
              <w:ind w:left="-108"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="0039209D" w:rsidRPr="009675D4">
              <w:rPr>
                <w:rFonts w:ascii="Calibri" w:hAnsi="Calibri" w:cs="Calibri"/>
                <w:bCs/>
                <w:color w:val="000080"/>
              </w:rPr>
              <w:t>obtenu</w:t>
            </w:r>
            <w:r w:rsidR="0039209D">
              <w:rPr>
                <w:rFonts w:ascii="Calibri" w:hAnsi="Calibri" w:cs="Calibri"/>
                <w:bCs/>
                <w:color w:val="000080"/>
              </w:rPr>
              <w:t xml:space="preserve"> en (€)</w:t>
            </w: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</w:tbl>
    <w:p w:rsidR="009C3F61" w:rsidRPr="009675D4" w:rsidRDefault="009C3F61" w:rsidP="009C3F61">
      <w:pPr>
        <w:ind w:right="-648"/>
        <w:rPr>
          <w:rFonts w:ascii="Calibri" w:hAnsi="Calibri" w:cs="Calibri"/>
          <w:bCs/>
          <w:color w:val="17365D"/>
        </w:rPr>
      </w:pPr>
    </w:p>
    <w:p w:rsidR="00AB4D34" w:rsidRPr="009675D4" w:rsidRDefault="00AB4D34" w:rsidP="009C3F61">
      <w:pPr>
        <w:ind w:right="-648"/>
        <w:rPr>
          <w:rFonts w:ascii="Calibri" w:hAnsi="Calibri" w:cs="Calibri"/>
          <w:bCs/>
          <w:color w:val="17365D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3827"/>
      </w:tblGrid>
      <w:tr w:rsidR="00891383" w:rsidRPr="00CE3D4A" w:rsidTr="0005671A">
        <w:trPr>
          <w:trHeight w:val="519"/>
        </w:trPr>
        <w:tc>
          <w:tcPr>
            <w:tcW w:w="10632" w:type="dxa"/>
            <w:gridSpan w:val="2"/>
            <w:shd w:val="clear" w:color="auto" w:fill="003399"/>
          </w:tcPr>
          <w:p w:rsidR="00891383" w:rsidRPr="00AB4D34" w:rsidRDefault="00891383" w:rsidP="00067D70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b/>
                <w:bCs/>
                <w:szCs w:val="22"/>
              </w:rPr>
            </w:pPr>
            <w:r w:rsidRPr="00AB4D34">
              <w:rPr>
                <w:rFonts w:ascii="Calibri" w:eastAsia="SimSun" w:hAnsi="Calibri" w:cs="Calibri"/>
                <w:b/>
                <w:bCs/>
                <w:szCs w:val="22"/>
              </w:rPr>
              <w:t>En cas de renouvellement d</w:t>
            </w:r>
            <w:r>
              <w:rPr>
                <w:rFonts w:ascii="Calibri" w:eastAsia="SimSun" w:hAnsi="Calibri" w:cs="Calibri"/>
                <w:b/>
                <w:bCs/>
                <w:szCs w:val="22"/>
              </w:rPr>
              <w:t>u projet</w:t>
            </w:r>
            <w:r w:rsidRPr="00AB4D34">
              <w:rPr>
                <w:rFonts w:ascii="Calibri" w:eastAsia="SimSun" w:hAnsi="Calibri" w:cs="Calibri"/>
                <w:b/>
                <w:bCs/>
                <w:szCs w:val="22"/>
              </w:rPr>
              <w:t>, indiquez</w:t>
            </w:r>
            <w:r>
              <w:rPr>
                <w:rFonts w:ascii="Calibri" w:eastAsia="SimSun" w:hAnsi="Calibri" w:cs="Calibri"/>
                <w:b/>
                <w:bCs/>
                <w:szCs w:val="22"/>
              </w:rPr>
              <w:t> :</w:t>
            </w: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1D36EF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 xml:space="preserve">Le budget </w:t>
            </w:r>
            <w:r>
              <w:rPr>
                <w:rFonts w:ascii="Calibri" w:hAnsi="Calibri" w:cs="Calibri"/>
                <w:sz w:val="22"/>
                <w:szCs w:val="22"/>
              </w:rPr>
              <w:t>total en N-1 (en €)</w:t>
            </w:r>
          </w:p>
          <w:p w:rsidR="008A343F" w:rsidRPr="009675D4" w:rsidRDefault="0039209D" w:rsidP="001D36EF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Pr="009675D4" w:rsidRDefault="00891383" w:rsidP="001D36EF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>Le budget demandé au titre du FNPEIS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en N-1 (en €)</w:t>
            </w:r>
          </w:p>
          <w:p w:rsidR="008A343F" w:rsidRPr="009675D4" w:rsidRDefault="008A343F" w:rsidP="00891383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Pr="009675D4" w:rsidRDefault="00891383" w:rsidP="009675D4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 budget obtenu au titre du FNPEIS en N-1 (en €)</w:t>
            </w:r>
          </w:p>
          <w:p w:rsidR="008A343F" w:rsidRDefault="008A343F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Default="00891383" w:rsidP="009675D4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1383" w:rsidRPr="009675D4" w:rsidTr="00891383">
        <w:trPr>
          <w:trHeight w:val="373"/>
        </w:trPr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 xml:space="preserve">Le budget </w:t>
            </w:r>
            <w:r>
              <w:rPr>
                <w:rFonts w:ascii="Calibri" w:hAnsi="Calibri" w:cs="Calibri"/>
                <w:sz w:val="22"/>
                <w:szCs w:val="22"/>
              </w:rPr>
              <w:t>réalisé en N-1</w:t>
            </w:r>
            <w:r w:rsidRPr="009675D4">
              <w:rPr>
                <w:rFonts w:ascii="Calibri" w:hAnsi="Calibri" w:cs="Calibri"/>
                <w:sz w:val="22"/>
                <w:szCs w:val="22"/>
              </w:rPr>
              <w:t xml:space="preserve"> au titre du FNPEIS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uniquement (en €)</w:t>
            </w:r>
          </w:p>
          <w:p w:rsidR="008A343F" w:rsidRDefault="008A343F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85001" w:rsidRDefault="00F85001" w:rsidP="00F85001">
      <w:pPr>
        <w:ind w:left="-720" w:right="-648"/>
        <w:rPr>
          <w:rFonts w:ascii="Calibri" w:hAnsi="Calibri" w:cs="Calibri"/>
          <w:b/>
          <w:bCs/>
        </w:rPr>
      </w:pPr>
    </w:p>
    <w:p w:rsidR="00F85001" w:rsidRDefault="00F85001" w:rsidP="00F85001">
      <w:pPr>
        <w:ind w:left="-720" w:right="-648"/>
        <w:rPr>
          <w:rFonts w:ascii="Calibri" w:hAnsi="Calibri" w:cs="Calibri"/>
          <w:b/>
          <w:bCs/>
        </w:rPr>
        <w:sectPr w:rsidR="00F85001" w:rsidSect="009657CB"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CB4523" w:rsidRPr="00F85001" w:rsidRDefault="00AB4D34" w:rsidP="00F85001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lastRenderedPageBreak/>
        <w:t>4</w:t>
      </w:r>
      <w:r w:rsidR="0041472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. </w:t>
      </w:r>
      <w:r w:rsidR="00F85001" w:rsidRPr="00F85001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Suivi</w:t>
      </w:r>
      <w:r w:rsidR="00F8500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  <w:r w:rsidR="006C791D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/ </w:t>
      </w:r>
      <w:r w:rsidR="0041472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Évaluation</w:t>
      </w:r>
      <w:r w:rsidR="00B425D0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  <w:r w:rsidR="00F85001" w:rsidRPr="00F85001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prévisionnelle du projet</w:t>
      </w:r>
    </w:p>
    <w:p w:rsidR="00F85001" w:rsidRPr="0059183F" w:rsidRDefault="00F85001" w:rsidP="00F85001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 xml:space="preserve">Suivi et </w:t>
      </w:r>
      <w:proofErr w:type="spellStart"/>
      <w:r w:rsidRPr="0059183F">
        <w:rPr>
          <w:rFonts w:ascii="Calibri" w:hAnsi="Calibri" w:cs="Calibri"/>
          <w:b/>
          <w:bCs/>
          <w:color w:val="000080"/>
          <w:u w:val="single"/>
        </w:rPr>
        <w:t>reporting</w:t>
      </w:r>
      <w:proofErr w:type="spellEnd"/>
      <w:r w:rsidRPr="0059183F">
        <w:rPr>
          <w:rFonts w:ascii="Calibri" w:hAnsi="Calibri" w:cs="Calibri"/>
          <w:b/>
          <w:bCs/>
          <w:color w:val="000080"/>
          <w:u w:val="single"/>
        </w:rPr>
        <w:t xml:space="preserve"> de la mise en œuvre</w:t>
      </w:r>
      <w:r w:rsidR="005D377F">
        <w:rPr>
          <w:rFonts w:ascii="Calibri" w:hAnsi="Calibri" w:cs="Calibri"/>
          <w:b/>
          <w:bCs/>
          <w:color w:val="000080"/>
          <w:u w:val="single"/>
        </w:rPr>
        <w:t> :</w:t>
      </w:r>
    </w:p>
    <w:p w:rsidR="00F85001" w:rsidRPr="00D86665" w:rsidRDefault="00F85001" w:rsidP="006C791D">
      <w:pPr>
        <w:ind w:right="-648"/>
        <w:rPr>
          <w:rFonts w:ascii="Calibri" w:hAnsi="Calibri" w:cs="Calibri"/>
          <w:i/>
        </w:rPr>
      </w:pPr>
      <w:r w:rsidRPr="00D86665">
        <w:rPr>
          <w:rFonts w:ascii="Calibri" w:hAnsi="Calibri" w:cs="Calibri"/>
          <w:i/>
        </w:rPr>
        <w:t xml:space="preserve">Pour les porteurs de projet hors Assurance Maladie : </w:t>
      </w:r>
    </w:p>
    <w:p w:rsidR="00F85001" w:rsidRDefault="00F85001" w:rsidP="006C791D">
      <w:pPr>
        <w:numPr>
          <w:ilvl w:val="0"/>
          <w:numId w:val="16"/>
        </w:numPr>
        <w:spacing w:after="120"/>
        <w:ind w:left="709" w:right="-646" w:hanging="283"/>
        <w:jc w:val="both"/>
        <w:rPr>
          <w:rFonts w:ascii="Calibri" w:hAnsi="Calibri" w:cs="Calibri"/>
        </w:rPr>
      </w:pPr>
      <w:r w:rsidRPr="00D86665">
        <w:rPr>
          <w:rFonts w:ascii="Calibri" w:hAnsi="Calibri" w:cs="Calibri"/>
        </w:rPr>
        <w:t>remonter à l’issu</w:t>
      </w:r>
      <w:r w:rsidR="00A35F9E" w:rsidRPr="002952F3">
        <w:rPr>
          <w:rFonts w:ascii="Calibri" w:hAnsi="Calibri" w:cs="Calibri"/>
        </w:rPr>
        <w:t>e</w:t>
      </w:r>
      <w:r w:rsidRPr="00D86665">
        <w:rPr>
          <w:rFonts w:ascii="Calibri" w:hAnsi="Calibri" w:cs="Calibri"/>
        </w:rPr>
        <w:t xml:space="preserve"> de(s) l’action(s) un </w:t>
      </w:r>
      <w:r w:rsidRPr="006C791D">
        <w:rPr>
          <w:rFonts w:ascii="Calibri" w:hAnsi="Calibri" w:cs="Calibri"/>
          <w:b/>
        </w:rPr>
        <w:t>bilan</w:t>
      </w:r>
      <w:r w:rsidRPr="00D86665">
        <w:rPr>
          <w:rFonts w:ascii="Calibri" w:hAnsi="Calibri" w:cs="Calibri"/>
        </w:rPr>
        <w:t xml:space="preserve"> </w:t>
      </w:r>
      <w:r w:rsidR="00F5573D" w:rsidRPr="0039209D">
        <w:rPr>
          <w:rFonts w:ascii="Calibri" w:hAnsi="Calibri" w:cs="Calibri"/>
          <w:b/>
        </w:rPr>
        <w:t>quantitatif et qualitatif</w:t>
      </w:r>
      <w:r w:rsidR="00F5573D" w:rsidRPr="00D86665"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 xml:space="preserve">à la caisse, précisant si </w:t>
      </w:r>
      <w:r w:rsidR="00A35F9E" w:rsidRPr="002952F3">
        <w:rPr>
          <w:rFonts w:ascii="Calibri" w:hAnsi="Calibri" w:cs="Calibri"/>
        </w:rPr>
        <w:t>la(les) action(s)</w:t>
      </w:r>
      <w:r w:rsidR="00A35F9E"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>a/ont été réalisée(s) et dans quelle mesure, au regard des engagements initiaux figurant</w:t>
      </w:r>
      <w:r w:rsidR="00FE697B">
        <w:rPr>
          <w:rFonts w:ascii="Calibri" w:hAnsi="Calibri" w:cs="Calibri"/>
        </w:rPr>
        <w:t xml:space="preserve"> </w:t>
      </w:r>
      <w:r w:rsidR="006C791D">
        <w:rPr>
          <w:rFonts w:ascii="Calibri" w:hAnsi="Calibri" w:cs="Calibri"/>
        </w:rPr>
        <w:t xml:space="preserve">en </w:t>
      </w:r>
      <w:r w:rsidRPr="00F85001">
        <w:rPr>
          <w:rFonts w:ascii="Calibri" w:hAnsi="Calibri" w:cs="Calibri"/>
          <w:bCs/>
          <w:i/>
          <w:color w:val="984806"/>
        </w:rPr>
        <w:t>2. Description du projet</w:t>
      </w:r>
      <w:r w:rsidRPr="00D86665">
        <w:rPr>
          <w:rFonts w:ascii="Calibri" w:hAnsi="Calibri" w:cs="Calibri"/>
        </w:rPr>
        <w:t>. Ces informations, assorties de commentaires permettant de les expliciter</w:t>
      </w:r>
      <w:r w:rsidR="00701DA0">
        <w:rPr>
          <w:rFonts w:ascii="Calibri" w:hAnsi="Calibri" w:cs="Calibri"/>
        </w:rPr>
        <w:t xml:space="preserve"> </w:t>
      </w:r>
      <w:r w:rsidR="006B18AC">
        <w:rPr>
          <w:rFonts w:ascii="Calibri" w:hAnsi="Calibri" w:cs="Calibri"/>
        </w:rPr>
        <w:t xml:space="preserve">ainsi que </w:t>
      </w:r>
      <w:r w:rsidR="00701DA0" w:rsidRPr="002952F3">
        <w:rPr>
          <w:rFonts w:ascii="Calibri" w:hAnsi="Calibri" w:cs="Calibri"/>
        </w:rPr>
        <w:t>toute autre information que vous jugerez utiles</w:t>
      </w:r>
      <w:r w:rsidR="00F5573D">
        <w:rPr>
          <w:rFonts w:ascii="Calibri" w:hAnsi="Calibri" w:cs="Calibri"/>
        </w:rPr>
        <w:t xml:space="preserve"> </w:t>
      </w:r>
      <w:r w:rsidR="006B18AC">
        <w:rPr>
          <w:rFonts w:ascii="Calibri" w:hAnsi="Calibri" w:cs="Calibri"/>
        </w:rPr>
        <w:t>pour</w:t>
      </w:r>
      <w:r w:rsidR="00F5573D">
        <w:rPr>
          <w:rFonts w:ascii="Calibri" w:hAnsi="Calibri" w:cs="Calibri"/>
        </w:rPr>
        <w:t xml:space="preserve"> </w:t>
      </w:r>
      <w:r w:rsidR="00F5573D" w:rsidRPr="0039209D">
        <w:rPr>
          <w:rFonts w:ascii="Calibri" w:hAnsi="Calibri" w:cs="Calibri"/>
        </w:rPr>
        <w:t>mesurer la pertinence et l’impact de l’action</w:t>
      </w:r>
      <w:r w:rsidR="00701DA0" w:rsidRPr="002952F3">
        <w:rPr>
          <w:rFonts w:ascii="Calibri" w:hAnsi="Calibri" w:cs="Calibri"/>
        </w:rPr>
        <w:t>,</w:t>
      </w:r>
      <w:r w:rsidRPr="00D86665">
        <w:rPr>
          <w:rFonts w:ascii="Calibri" w:hAnsi="Calibri" w:cs="Calibri"/>
        </w:rPr>
        <w:t xml:space="preserve"> seront à retourner à la CPAM/CGSS </w:t>
      </w:r>
      <w:r w:rsidR="006B18AC">
        <w:rPr>
          <w:rFonts w:ascii="Calibri" w:hAnsi="Calibri" w:cs="Calibri"/>
        </w:rPr>
        <w:t>avec</w:t>
      </w:r>
      <w:r w:rsidRPr="00D86665">
        <w:rPr>
          <w:rFonts w:ascii="Calibri" w:hAnsi="Calibri" w:cs="Calibri"/>
        </w:rPr>
        <w:t xml:space="preserve"> laquelle vous avez passé convention.</w:t>
      </w:r>
    </w:p>
    <w:p w:rsidR="00F85001" w:rsidRPr="00F263D2" w:rsidRDefault="00F85001" w:rsidP="005A4C76">
      <w:pPr>
        <w:numPr>
          <w:ilvl w:val="0"/>
          <w:numId w:val="16"/>
        </w:numPr>
        <w:ind w:left="709" w:right="-648" w:hanging="283"/>
        <w:jc w:val="both"/>
        <w:rPr>
          <w:rFonts w:ascii="Calibri" w:hAnsi="Calibri" w:cs="Calibri"/>
          <w:bCs/>
          <w:color w:val="000000"/>
        </w:rPr>
      </w:pPr>
      <w:r w:rsidRPr="00F263D2">
        <w:rPr>
          <w:rFonts w:ascii="Calibri" w:hAnsi="Calibri" w:cs="Calibri"/>
          <w:bCs/>
          <w:color w:val="000000"/>
        </w:rPr>
        <w:t xml:space="preserve">fournir les </w:t>
      </w:r>
      <w:r w:rsidRPr="00F263D2">
        <w:rPr>
          <w:rFonts w:ascii="Calibri" w:hAnsi="Calibri" w:cs="Calibri"/>
          <w:b/>
          <w:bCs/>
          <w:color w:val="000000"/>
        </w:rPr>
        <w:t>pièces justificatives budgétaires</w:t>
      </w:r>
      <w:r w:rsidRPr="00F263D2">
        <w:rPr>
          <w:rFonts w:ascii="Calibri" w:hAnsi="Calibri" w:cs="Calibri"/>
          <w:bCs/>
          <w:color w:val="000000"/>
        </w:rPr>
        <w:t xml:space="preserve"> afférentes </w:t>
      </w:r>
      <w:r>
        <w:rPr>
          <w:rFonts w:ascii="Calibri" w:hAnsi="Calibri" w:cs="Calibri"/>
          <w:bCs/>
          <w:color w:val="000000"/>
        </w:rPr>
        <w:t>à chaque dépense</w:t>
      </w:r>
      <w:r w:rsidRPr="00F263D2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 xml:space="preserve">réalisée au regard de celles mentionnées en </w:t>
      </w:r>
      <w:r w:rsidRPr="00712551">
        <w:rPr>
          <w:rFonts w:ascii="Calibri" w:hAnsi="Calibri" w:cs="Calibri"/>
          <w:bCs/>
          <w:i/>
          <w:color w:val="984806"/>
        </w:rPr>
        <w:t xml:space="preserve">3 Budget </w:t>
      </w:r>
      <w:r>
        <w:rPr>
          <w:rFonts w:ascii="Calibri" w:hAnsi="Calibri" w:cs="Calibri"/>
          <w:bCs/>
          <w:i/>
          <w:color w:val="984806"/>
        </w:rPr>
        <w:t xml:space="preserve">prévisionnel </w:t>
      </w:r>
      <w:r w:rsidRPr="00712551">
        <w:rPr>
          <w:rFonts w:ascii="Calibri" w:hAnsi="Calibri" w:cs="Calibri"/>
          <w:bCs/>
          <w:i/>
          <w:color w:val="984806"/>
        </w:rPr>
        <w:t>et financement</w:t>
      </w:r>
      <w:r w:rsidR="006C791D">
        <w:rPr>
          <w:rFonts w:ascii="Calibri" w:hAnsi="Calibri" w:cs="Calibri"/>
          <w:bCs/>
          <w:i/>
          <w:color w:val="984806"/>
        </w:rPr>
        <w:t xml:space="preserve"> du projet</w:t>
      </w:r>
      <w:r w:rsidRPr="00712551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justifiant l’utilisation des fonds versés par l’Assurance Maladie ainsi qu’un</w:t>
      </w:r>
      <w:r w:rsidR="005A4C76">
        <w:rPr>
          <w:rFonts w:ascii="Calibri" w:hAnsi="Calibri" w:cs="Calibri"/>
          <w:bCs/>
          <w:color w:val="000000"/>
        </w:rPr>
        <w:t xml:space="preserve"> bilan budgétaire.</w:t>
      </w:r>
    </w:p>
    <w:p w:rsidR="00F85001" w:rsidRDefault="00F85001" w:rsidP="00F85001">
      <w:pPr>
        <w:ind w:left="-360" w:right="-648"/>
        <w:jc w:val="both"/>
        <w:rPr>
          <w:rFonts w:ascii="Calibri" w:hAnsi="Calibri" w:cs="Calibri"/>
          <w:bCs/>
          <w:color w:val="000000"/>
        </w:rPr>
      </w:pPr>
    </w:p>
    <w:p w:rsidR="00F85001" w:rsidRPr="0059183F" w:rsidRDefault="00F85001" w:rsidP="00F85001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bCs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>Evaluation d</w:t>
      </w:r>
      <w:r w:rsidR="00147DD9">
        <w:rPr>
          <w:rFonts w:ascii="Calibri" w:hAnsi="Calibri" w:cs="Calibri"/>
          <w:b/>
          <w:bCs/>
          <w:color w:val="000080"/>
          <w:u w:val="single"/>
        </w:rPr>
        <w:t>u projet</w:t>
      </w:r>
      <w:r w:rsidR="005D377F">
        <w:rPr>
          <w:rFonts w:ascii="Calibri" w:hAnsi="Calibri" w:cs="Calibri"/>
          <w:b/>
          <w:bCs/>
          <w:color w:val="000080"/>
          <w:u w:val="single"/>
        </w:rPr>
        <w:t> :</w:t>
      </w:r>
    </w:p>
    <w:p w:rsidR="00F85001" w:rsidRPr="00D86665" w:rsidRDefault="00F85001" w:rsidP="006C791D">
      <w:pPr>
        <w:tabs>
          <w:tab w:val="left" w:pos="2280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 xml:space="preserve">L’évaluation </w:t>
      </w:r>
      <w:r w:rsidR="00147DD9">
        <w:rPr>
          <w:rFonts w:ascii="Calibri" w:hAnsi="Calibri" w:cs="Calibri"/>
        </w:rPr>
        <w:t xml:space="preserve">des actions décrites dans le projet </w:t>
      </w:r>
      <w:r w:rsidRPr="00D86665">
        <w:rPr>
          <w:rFonts w:ascii="Calibri" w:hAnsi="Calibri" w:cs="Calibri"/>
        </w:rPr>
        <w:t xml:space="preserve">doit être prévue </w:t>
      </w:r>
      <w:r w:rsidR="00147DD9">
        <w:rPr>
          <w:rFonts w:ascii="Calibri" w:hAnsi="Calibri" w:cs="Calibri"/>
        </w:rPr>
        <w:t>dès le dépôt du projet</w:t>
      </w:r>
      <w:r w:rsidRPr="00D86665">
        <w:rPr>
          <w:rFonts w:ascii="Calibri" w:hAnsi="Calibri" w:cs="Calibri"/>
        </w:rPr>
        <w:t>.</w:t>
      </w:r>
    </w:p>
    <w:p w:rsidR="00F85001" w:rsidRPr="00D86665" w:rsidRDefault="00F85001" w:rsidP="006C791D">
      <w:pPr>
        <w:tabs>
          <w:tab w:val="left" w:pos="2280"/>
        </w:tabs>
        <w:ind w:right="-648"/>
        <w:rPr>
          <w:rFonts w:ascii="Calibri" w:hAnsi="Calibri" w:cs="Calibri"/>
        </w:rPr>
      </w:pPr>
    </w:p>
    <w:p w:rsidR="00147DD9" w:rsidRDefault="00F85001" w:rsidP="00147DD9">
      <w:pPr>
        <w:numPr>
          <w:ilvl w:val="0"/>
          <w:numId w:val="19"/>
        </w:numPr>
        <w:tabs>
          <w:tab w:val="left" w:pos="709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>Définir des indicateurs de</w:t>
      </w:r>
      <w:r w:rsidR="00147DD9">
        <w:rPr>
          <w:rFonts w:ascii="Calibri" w:hAnsi="Calibri" w:cs="Calibri"/>
        </w:rPr>
        <w:t> :</w:t>
      </w:r>
    </w:p>
    <w:p w:rsidR="00147DD9" w:rsidRDefault="00F85001" w:rsidP="00147DD9">
      <w:pPr>
        <w:numPr>
          <w:ilvl w:val="0"/>
          <w:numId w:val="18"/>
        </w:numPr>
        <w:tabs>
          <w:tab w:val="left" w:pos="709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 xml:space="preserve">processus </w:t>
      </w:r>
      <w:r w:rsidR="00147DD9">
        <w:rPr>
          <w:rFonts w:ascii="Calibri" w:hAnsi="Calibri" w:cs="Calibri"/>
        </w:rPr>
        <w:t>(</w:t>
      </w:r>
      <w:r w:rsidR="00147DD9" w:rsidRPr="00147DD9">
        <w:rPr>
          <w:rFonts w:ascii="Calibri" w:hAnsi="Calibri" w:cs="Calibri"/>
          <w:i/>
        </w:rPr>
        <w:t>évaluation de la mise en œuvre effective de l’action mise en place</w:t>
      </w:r>
      <w:r w:rsidR="00147DD9" w:rsidRPr="00147DD9">
        <w:rPr>
          <w:rFonts w:ascii="Calibri" w:hAnsi="Calibri" w:cs="Calibri"/>
        </w:rPr>
        <w:t>),</w:t>
      </w:r>
    </w:p>
    <w:p w:rsidR="00147DD9" w:rsidRDefault="00147DD9" w:rsidP="00147DD9">
      <w:pPr>
        <w:numPr>
          <w:ilvl w:val="0"/>
          <w:numId w:val="18"/>
        </w:numPr>
        <w:tabs>
          <w:tab w:val="left" w:pos="709"/>
        </w:tabs>
        <w:ind w:right="-648"/>
        <w:rPr>
          <w:rFonts w:ascii="Calibri" w:hAnsi="Calibri" w:cs="Calibri"/>
        </w:rPr>
      </w:pPr>
      <w:r>
        <w:rPr>
          <w:rFonts w:ascii="Calibri" w:hAnsi="Calibri" w:cs="Calibri"/>
        </w:rPr>
        <w:t>et de résultats (</w:t>
      </w:r>
      <w:r w:rsidRPr="00147DD9">
        <w:rPr>
          <w:rFonts w:ascii="Calibri" w:hAnsi="Calibri" w:cs="Calibri"/>
          <w:i/>
        </w:rPr>
        <w:t>évaluation des effets réels en termes de s</w:t>
      </w:r>
      <w:r>
        <w:rPr>
          <w:rFonts w:ascii="Calibri" w:hAnsi="Calibri" w:cs="Calibri"/>
          <w:i/>
        </w:rPr>
        <w:t>anté et d’habitudes de vie des personnes</w:t>
      </w:r>
      <w:r w:rsidRPr="00147DD9">
        <w:rPr>
          <w:rFonts w:ascii="Calibri" w:hAnsi="Calibri" w:cs="Calibri"/>
          <w:i/>
        </w:rPr>
        <w:t xml:space="preserve"> ayant bénéficié de l’action</w:t>
      </w:r>
      <w:r w:rsidRPr="00147DD9">
        <w:rPr>
          <w:rFonts w:ascii="Calibri" w:hAnsi="Calibri" w:cs="Calibri"/>
        </w:rPr>
        <w:t>),</w:t>
      </w:r>
    </w:p>
    <w:p w:rsidR="00147DD9" w:rsidRDefault="00F85001" w:rsidP="00147DD9">
      <w:pPr>
        <w:tabs>
          <w:tab w:val="left" w:pos="2280"/>
        </w:tabs>
        <w:ind w:right="-648"/>
        <w:rPr>
          <w:rFonts w:ascii="Calibri" w:hAnsi="Calibri" w:cs="Calibri"/>
        </w:rPr>
      </w:pPr>
      <w:proofErr w:type="gramStart"/>
      <w:r w:rsidRPr="00D86665">
        <w:rPr>
          <w:rFonts w:ascii="Calibri" w:hAnsi="Calibri" w:cs="Calibri"/>
        </w:rPr>
        <w:t>retenus</w:t>
      </w:r>
      <w:proofErr w:type="gramEnd"/>
      <w:r w:rsidRPr="00D86665">
        <w:rPr>
          <w:rFonts w:ascii="Calibri" w:hAnsi="Calibri" w:cs="Calibri"/>
        </w:rPr>
        <w:t xml:space="preserve"> pour chaque objectif opérationnel</w:t>
      </w:r>
      <w:r w:rsidR="00421345">
        <w:rPr>
          <w:rFonts w:ascii="Calibri" w:hAnsi="Calibri" w:cs="Calibri"/>
        </w:rPr>
        <w:t>.</w:t>
      </w:r>
    </w:p>
    <w:p w:rsidR="00421345" w:rsidRDefault="00421345" w:rsidP="00147DD9">
      <w:pPr>
        <w:tabs>
          <w:tab w:val="left" w:pos="2280"/>
        </w:tabs>
        <w:ind w:right="-648"/>
        <w:rPr>
          <w:rFonts w:ascii="Calibri" w:hAnsi="Calibri" w:cs="Calibri"/>
        </w:rPr>
      </w:pPr>
    </w:p>
    <w:p w:rsidR="00F85001" w:rsidRPr="0005671A" w:rsidRDefault="00147DD9" w:rsidP="006C791D">
      <w:pPr>
        <w:numPr>
          <w:ilvl w:val="0"/>
          <w:numId w:val="19"/>
        </w:numPr>
        <w:tabs>
          <w:tab w:val="left" w:pos="709"/>
        </w:tabs>
        <w:ind w:right="-648"/>
        <w:rPr>
          <w:rFonts w:ascii="Calibri" w:hAnsi="Calibri" w:cs="Calibri"/>
          <w:i/>
          <w:color w:val="000080"/>
        </w:rPr>
      </w:pPr>
      <w:r w:rsidRPr="0005671A">
        <w:rPr>
          <w:rFonts w:ascii="Calibri" w:hAnsi="Calibri" w:cs="Calibri"/>
        </w:rPr>
        <w:t>D</w:t>
      </w:r>
      <w:r w:rsidR="00F85001" w:rsidRPr="0005671A">
        <w:rPr>
          <w:rFonts w:ascii="Calibri" w:hAnsi="Calibri" w:cs="Calibri"/>
        </w:rPr>
        <w:t xml:space="preserve">écrire la/le(s) méthode(s) </w:t>
      </w:r>
      <w:r w:rsidR="005D377F" w:rsidRPr="0005671A">
        <w:rPr>
          <w:rFonts w:ascii="Calibri" w:hAnsi="Calibri" w:cs="Calibri"/>
        </w:rPr>
        <w:t>de collecte des données.</w:t>
      </w:r>
      <w:r w:rsidR="0005671A">
        <w:rPr>
          <w:rFonts w:ascii="Calibri" w:hAnsi="Calibri" w:cs="Calibri"/>
        </w:rPr>
        <w:t xml:space="preserve"> </w:t>
      </w:r>
      <w:r w:rsidR="00F85001" w:rsidRPr="0005671A">
        <w:rPr>
          <w:rFonts w:ascii="Calibri" w:hAnsi="Calibri" w:cs="Calibri"/>
          <w:i/>
        </w:rPr>
        <w:t>Insére</w:t>
      </w:r>
      <w:r w:rsidR="009F2255" w:rsidRPr="0005671A">
        <w:rPr>
          <w:rFonts w:ascii="Calibri" w:hAnsi="Calibri" w:cs="Calibri"/>
          <w:i/>
        </w:rPr>
        <w:t>z</w:t>
      </w:r>
      <w:r w:rsidR="00F85001" w:rsidRPr="0005671A">
        <w:rPr>
          <w:rFonts w:ascii="Calibri" w:hAnsi="Calibri" w:cs="Calibri"/>
          <w:i/>
        </w:rPr>
        <w:t xml:space="preserve"> autant de ligne que de besoins</w:t>
      </w:r>
    </w:p>
    <w:p w:rsidR="00F85001" w:rsidRPr="00062829" w:rsidRDefault="00F85001" w:rsidP="006C791D">
      <w:pPr>
        <w:tabs>
          <w:tab w:val="left" w:pos="2280"/>
        </w:tabs>
        <w:ind w:right="-648"/>
        <w:rPr>
          <w:rFonts w:ascii="Calibri" w:hAnsi="Calibri" w:cs="Calibri"/>
          <w:b/>
          <w:color w:val="000080"/>
          <w:sz w:val="22"/>
        </w:rPr>
      </w:pPr>
    </w:p>
    <w:tbl>
      <w:tblPr>
        <w:tblW w:w="10774" w:type="dxa"/>
        <w:tblInd w:w="-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1773"/>
        <w:gridCol w:w="3557"/>
        <w:gridCol w:w="3969"/>
      </w:tblGrid>
      <w:tr w:rsidR="00F85001" w:rsidRPr="00545FED" w:rsidTr="00545FED">
        <w:trPr>
          <w:trHeight w:val="806"/>
        </w:trPr>
        <w:tc>
          <w:tcPr>
            <w:tcW w:w="1475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Volets</w:t>
            </w:r>
          </w:p>
        </w:tc>
        <w:tc>
          <w:tcPr>
            <w:tcW w:w="1773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Objectifs à évaluer</w:t>
            </w:r>
          </w:p>
        </w:tc>
        <w:tc>
          <w:tcPr>
            <w:tcW w:w="3557" w:type="dxa"/>
            <w:shd w:val="clear" w:color="auto" w:fill="1F497D"/>
            <w:vAlign w:val="center"/>
          </w:tcPr>
          <w:p w:rsidR="00F85001" w:rsidRPr="00545FED" w:rsidRDefault="00F85001" w:rsidP="005D377F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Critères et indicateurs d’évaluation</w:t>
            </w:r>
          </w:p>
        </w:tc>
        <w:tc>
          <w:tcPr>
            <w:tcW w:w="3969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Sources</w:t>
            </w:r>
            <w:r w:rsidR="006C791D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/</w:t>
            </w:r>
            <w:r w:rsidR="006C791D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mode de recueil</w:t>
            </w:r>
          </w:p>
        </w:tc>
      </w:tr>
      <w:tr w:rsidR="005D377F" w:rsidRPr="00545FED" w:rsidTr="006C791D">
        <w:trPr>
          <w:trHeight w:val="686"/>
        </w:trPr>
        <w:tc>
          <w:tcPr>
            <w:tcW w:w="1475" w:type="dxa"/>
            <w:vMerge w:val="restart"/>
          </w:tcPr>
          <w:p w:rsidR="00F85001" w:rsidRPr="00545FED" w:rsidRDefault="00F85001" w:rsidP="005D377F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szCs w:val="20"/>
              </w:rPr>
              <w:t>Action</w:t>
            </w:r>
            <w:r w:rsidR="005D377F" w:rsidRPr="00545FED">
              <w:rPr>
                <w:rFonts w:ascii="Calibri" w:hAnsi="Calibr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773" w:type="dxa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  <w:proofErr w:type="spellStart"/>
            <w:r w:rsidRPr="00545FED">
              <w:rPr>
                <w:rFonts w:ascii="Calibri" w:hAnsi="Calibri"/>
                <w:b/>
                <w:sz w:val="20"/>
                <w:lang w:eastAsia="ar-SA"/>
              </w:rPr>
              <w:t>Obj</w:t>
            </w:r>
            <w:proofErr w:type="spellEnd"/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 Op 1-1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5D377F" w:rsidRPr="00545FED" w:rsidTr="006C791D">
        <w:trPr>
          <w:trHeight w:val="693"/>
        </w:trPr>
        <w:tc>
          <w:tcPr>
            <w:tcW w:w="1475" w:type="dxa"/>
            <w:vMerge/>
            <w:vAlign w:val="center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F85001" w:rsidRPr="00545FED" w:rsidRDefault="00F85001" w:rsidP="00545FED">
            <w:pPr>
              <w:contextualSpacing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proofErr w:type="spellStart"/>
            <w:r w:rsidRPr="00545FED">
              <w:rPr>
                <w:rFonts w:ascii="Calibri" w:hAnsi="Calibri"/>
                <w:b/>
                <w:sz w:val="20"/>
                <w:lang w:eastAsia="ar-SA"/>
              </w:rPr>
              <w:t>Obj</w:t>
            </w:r>
            <w:proofErr w:type="spellEnd"/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 Op 1-2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rPr>
                <w:rFonts w:ascii="Calibri" w:hAnsi="Calibri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5D377F" w:rsidRPr="00545FED" w:rsidTr="006C791D">
        <w:trPr>
          <w:trHeight w:val="701"/>
        </w:trPr>
        <w:tc>
          <w:tcPr>
            <w:tcW w:w="1475" w:type="dxa"/>
            <w:vMerge/>
            <w:vAlign w:val="center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F85001" w:rsidRPr="00545FED" w:rsidRDefault="00F85001" w:rsidP="00545FED">
            <w:pPr>
              <w:widowControl w:val="0"/>
              <w:suppressAutoHyphens/>
              <w:ind w:left="-52"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…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696"/>
        </w:trPr>
        <w:tc>
          <w:tcPr>
            <w:tcW w:w="1475" w:type="dxa"/>
            <w:vMerge w:val="restart"/>
          </w:tcPr>
          <w:p w:rsidR="006C791D" w:rsidRPr="00545FED" w:rsidRDefault="006C791D" w:rsidP="00A07276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szCs w:val="20"/>
              </w:rPr>
              <w:t xml:space="preserve">Action </w:t>
            </w: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:rsidR="006C791D" w:rsidRPr="00545FED" w:rsidRDefault="006C791D" w:rsidP="006C791D">
            <w:pPr>
              <w:rPr>
                <w:rFonts w:ascii="Calibri" w:hAnsi="Calibri"/>
                <w:b/>
                <w:sz w:val="20"/>
                <w:lang w:eastAsia="ar-SA"/>
              </w:rPr>
            </w:pPr>
            <w:proofErr w:type="spellStart"/>
            <w:r w:rsidRPr="00545FED">
              <w:rPr>
                <w:rFonts w:ascii="Calibri" w:hAnsi="Calibri"/>
                <w:b/>
                <w:sz w:val="20"/>
                <w:lang w:eastAsia="ar-SA"/>
              </w:rPr>
              <w:t>Obj</w:t>
            </w:r>
            <w:proofErr w:type="spellEnd"/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 Op </w:t>
            </w:r>
            <w:r>
              <w:rPr>
                <w:rFonts w:ascii="Calibri" w:hAnsi="Calibri"/>
                <w:b/>
                <w:sz w:val="20"/>
                <w:lang w:eastAsia="ar-SA"/>
              </w:rPr>
              <w:t>2</w:t>
            </w:r>
            <w:r w:rsidRPr="00545FED">
              <w:rPr>
                <w:rFonts w:ascii="Calibri" w:hAnsi="Calibri"/>
                <w:b/>
                <w:sz w:val="20"/>
                <w:lang w:eastAsia="ar-SA"/>
              </w:rPr>
              <w:t>-1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677"/>
        </w:trPr>
        <w:tc>
          <w:tcPr>
            <w:tcW w:w="1475" w:type="dxa"/>
            <w:vMerge/>
            <w:vAlign w:val="center"/>
          </w:tcPr>
          <w:p w:rsidR="006C791D" w:rsidRPr="00545FED" w:rsidRDefault="006C791D" w:rsidP="00A07276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6C791D" w:rsidRPr="00545FED" w:rsidRDefault="006C791D" w:rsidP="006C791D">
            <w:pPr>
              <w:contextualSpacing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proofErr w:type="spellStart"/>
            <w:r w:rsidRPr="00545FED">
              <w:rPr>
                <w:rFonts w:ascii="Calibri" w:hAnsi="Calibri"/>
                <w:b/>
                <w:sz w:val="20"/>
                <w:lang w:eastAsia="ar-SA"/>
              </w:rPr>
              <w:t>Obj</w:t>
            </w:r>
            <w:proofErr w:type="spellEnd"/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 Op </w:t>
            </w:r>
            <w:r>
              <w:rPr>
                <w:rFonts w:ascii="Calibri" w:hAnsi="Calibri"/>
                <w:b/>
                <w:sz w:val="20"/>
                <w:lang w:eastAsia="ar-SA"/>
              </w:rPr>
              <w:t>2</w:t>
            </w:r>
            <w:r w:rsidRPr="00545FED">
              <w:rPr>
                <w:rFonts w:ascii="Calibri" w:hAnsi="Calibri"/>
                <w:b/>
                <w:sz w:val="20"/>
                <w:lang w:eastAsia="ar-SA"/>
              </w:rPr>
              <w:t>-2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rPr>
                <w:rFonts w:ascii="Calibri" w:hAnsi="Calibri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701"/>
        </w:trPr>
        <w:tc>
          <w:tcPr>
            <w:tcW w:w="1475" w:type="dxa"/>
            <w:vMerge/>
            <w:vAlign w:val="center"/>
          </w:tcPr>
          <w:p w:rsidR="006C791D" w:rsidRPr="00545FED" w:rsidRDefault="006C791D" w:rsidP="00A07276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6C791D" w:rsidRPr="00545FED" w:rsidRDefault="006C791D" w:rsidP="00A07276">
            <w:pPr>
              <w:widowControl w:val="0"/>
              <w:suppressAutoHyphens/>
              <w:ind w:left="-52"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…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</w:tbl>
    <w:p w:rsidR="0005671A" w:rsidRPr="00F6776E" w:rsidRDefault="0005671A" w:rsidP="0005671A">
      <w:pPr>
        <w:tabs>
          <w:tab w:val="left" w:pos="2280"/>
        </w:tabs>
        <w:ind w:left="-720" w:right="-648"/>
        <w:jc w:val="center"/>
        <w:rPr>
          <w:rFonts w:ascii="Calibri" w:hAnsi="Calibri" w:cs="Calibri"/>
          <w:color w:val="000080"/>
          <w:sz w:val="22"/>
        </w:rPr>
      </w:pPr>
    </w:p>
    <w:tbl>
      <w:tblPr>
        <w:tblW w:w="0" w:type="auto"/>
        <w:jc w:val="center"/>
        <w:tblInd w:w="-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5671A" w:rsidRPr="0018264B" w:rsidTr="0005671A">
        <w:trPr>
          <w:jc w:val="center"/>
        </w:trPr>
        <w:tc>
          <w:tcPr>
            <w:tcW w:w="10031" w:type="dxa"/>
            <w:shd w:val="clear" w:color="auto" w:fill="auto"/>
          </w:tcPr>
          <w:p w:rsidR="0005671A" w:rsidRPr="0039209D" w:rsidRDefault="0005671A" w:rsidP="0005671A">
            <w:pPr>
              <w:tabs>
                <w:tab w:val="left" w:pos="2280"/>
              </w:tabs>
              <w:jc w:val="center"/>
              <w:rPr>
                <w:rFonts w:ascii="Calibri" w:hAnsi="Calibri" w:cs="Calibri"/>
                <w:b/>
                <w:color w:val="1F497D"/>
                <w:sz w:val="22"/>
              </w:rPr>
            </w:pP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Lorsqu’il s’agit d’une demande concernant le renouvellement ou l’extension d’un projet financé en 2020,</w:t>
            </w:r>
          </w:p>
          <w:p w:rsidR="0005671A" w:rsidRPr="0018264B" w:rsidRDefault="0005671A" w:rsidP="0005671A">
            <w:pPr>
              <w:tabs>
                <w:tab w:val="left" w:pos="2280"/>
              </w:tabs>
              <w:jc w:val="center"/>
              <w:rPr>
                <w:rFonts w:ascii="Calibri" w:hAnsi="Calibri" w:cs="Calibri"/>
                <w:b/>
                <w:color w:val="000080"/>
                <w:sz w:val="22"/>
              </w:rPr>
            </w:pP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 xml:space="preserve">la présentation des 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  <w:u w:val="single"/>
              </w:rPr>
              <w:t>principaux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 xml:space="preserve"> résultats de l’évaluation 2020 doit être jointe à la présente fiche projet</w:t>
            </w:r>
          </w:p>
        </w:tc>
      </w:tr>
    </w:tbl>
    <w:p w:rsidR="0005671A" w:rsidRPr="00147DD9" w:rsidRDefault="0005671A" w:rsidP="0005671A">
      <w:pPr>
        <w:ind w:left="-720" w:right="-648"/>
        <w:jc w:val="both"/>
        <w:rPr>
          <w:rFonts w:ascii="Calibri" w:hAnsi="Calibri" w:cs="Calibri"/>
          <w:b/>
          <w:bCs/>
          <w:sz w:val="2"/>
          <w:szCs w:val="2"/>
        </w:rPr>
      </w:pPr>
    </w:p>
    <w:p w:rsidR="005D377F" w:rsidRPr="00147DD9" w:rsidRDefault="005D377F" w:rsidP="006C791D">
      <w:pPr>
        <w:ind w:left="-720" w:right="-648"/>
        <w:jc w:val="both"/>
        <w:rPr>
          <w:rFonts w:ascii="Calibri" w:hAnsi="Calibri" w:cs="Calibri"/>
          <w:b/>
          <w:bCs/>
          <w:sz w:val="2"/>
          <w:szCs w:val="2"/>
        </w:rPr>
      </w:pPr>
    </w:p>
    <w:sectPr w:rsidR="005D377F" w:rsidRPr="00147DD9" w:rsidSect="009657CB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6F3" w:rsidRDefault="005A16F3">
      <w:r>
        <w:separator/>
      </w:r>
    </w:p>
  </w:endnote>
  <w:endnote w:type="continuationSeparator" w:id="0">
    <w:p w:rsidR="005A16F3" w:rsidRDefault="005A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F3" w:rsidRDefault="005A16F3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A16F3" w:rsidRDefault="005A16F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F3" w:rsidRPr="00F53D53" w:rsidRDefault="005A16F3" w:rsidP="00F53D53">
    <w:pPr>
      <w:pStyle w:val="Pieddepage"/>
      <w:jc w:val="center"/>
      <w:rPr>
        <w:sz w:val="20"/>
        <w:szCs w:val="20"/>
        <w:lang w:val="pt-BR"/>
      </w:rPr>
    </w:pPr>
    <w:r w:rsidRPr="00F53D53">
      <w:rPr>
        <w:rFonts w:ascii="Calibri" w:hAnsi="Calibri"/>
        <w:sz w:val="20"/>
        <w:szCs w:val="20"/>
      </w:rPr>
      <w:fldChar w:fldCharType="begin"/>
    </w:r>
    <w:r w:rsidRPr="00F53D53">
      <w:rPr>
        <w:rFonts w:ascii="Calibri" w:hAnsi="Calibri"/>
        <w:sz w:val="20"/>
        <w:szCs w:val="20"/>
      </w:rPr>
      <w:instrText>PAGE   \* MERGEFORMAT</w:instrText>
    </w:r>
    <w:r w:rsidRPr="00F53D53">
      <w:rPr>
        <w:rFonts w:ascii="Calibri" w:hAnsi="Calibri"/>
        <w:sz w:val="20"/>
        <w:szCs w:val="20"/>
      </w:rPr>
      <w:fldChar w:fldCharType="separate"/>
    </w:r>
    <w:r w:rsidR="00603EAC">
      <w:rPr>
        <w:rFonts w:ascii="Calibri" w:hAnsi="Calibri"/>
        <w:noProof/>
        <w:sz w:val="20"/>
        <w:szCs w:val="20"/>
      </w:rPr>
      <w:t>1</w:t>
    </w:r>
    <w:r w:rsidRPr="00F53D53">
      <w:rPr>
        <w:rFonts w:ascii="Calibri" w:hAnsi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F3" w:rsidRDefault="005A16F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6F3" w:rsidRDefault="005A16F3">
      <w:r>
        <w:separator/>
      </w:r>
    </w:p>
  </w:footnote>
  <w:footnote w:type="continuationSeparator" w:id="0">
    <w:p w:rsidR="005A16F3" w:rsidRDefault="005A1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F3" w:rsidRDefault="005A16F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F3" w:rsidRPr="001D36EF" w:rsidRDefault="005A16F3" w:rsidP="001D36E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F3" w:rsidRDefault="005A16F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8"/>
      </v:shape>
    </w:pict>
  </w:numPicBullet>
  <w:numPicBullet w:numPicBulletId="1">
    <w:pict>
      <v:shape id="_x0000_i1027" type="#_x0000_t75" style="width:11.25pt;height:9.75pt" o:bullet="t">
        <v:imagedata r:id="rId2" o:title="BD21295_"/>
      </v:shape>
    </w:pict>
  </w:numPicBullet>
  <w:abstractNum w:abstractNumId="0">
    <w:nsid w:val="047121DE"/>
    <w:multiLevelType w:val="hybridMultilevel"/>
    <w:tmpl w:val="04160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54807"/>
    <w:multiLevelType w:val="hybridMultilevel"/>
    <w:tmpl w:val="1FB0278E"/>
    <w:lvl w:ilvl="0" w:tplc="15D26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145B5"/>
    <w:multiLevelType w:val="hybridMultilevel"/>
    <w:tmpl w:val="DE9221E2"/>
    <w:lvl w:ilvl="0" w:tplc="F4888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B432B"/>
    <w:multiLevelType w:val="hybridMultilevel"/>
    <w:tmpl w:val="55DC4E04"/>
    <w:lvl w:ilvl="0" w:tplc="65700436">
      <w:start w:val="1"/>
      <w:numFmt w:val="upperLetter"/>
      <w:lvlText w:val="%1."/>
      <w:lvlJc w:val="left"/>
      <w:pPr>
        <w:ind w:left="0" w:hanging="360"/>
      </w:pPr>
      <w:rPr>
        <w:b/>
        <w:i w:val="0"/>
        <w:color w:val="00008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D10267D"/>
    <w:multiLevelType w:val="hybridMultilevel"/>
    <w:tmpl w:val="A1608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92A7D"/>
    <w:multiLevelType w:val="hybridMultilevel"/>
    <w:tmpl w:val="53D80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A3072"/>
    <w:multiLevelType w:val="hybridMultilevel"/>
    <w:tmpl w:val="01A2ECF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208E0"/>
    <w:multiLevelType w:val="hybridMultilevel"/>
    <w:tmpl w:val="35F09732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31571484"/>
    <w:multiLevelType w:val="hybridMultilevel"/>
    <w:tmpl w:val="0EF405A8"/>
    <w:lvl w:ilvl="0" w:tplc="040C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32F06FA1"/>
    <w:multiLevelType w:val="hybridMultilevel"/>
    <w:tmpl w:val="3AE49D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45597"/>
    <w:multiLevelType w:val="hybridMultilevel"/>
    <w:tmpl w:val="ACF23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66394"/>
    <w:multiLevelType w:val="hybridMultilevel"/>
    <w:tmpl w:val="52620F4C"/>
    <w:lvl w:ilvl="0" w:tplc="472E17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F5325"/>
    <w:multiLevelType w:val="hybridMultilevel"/>
    <w:tmpl w:val="4294A2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575B12"/>
    <w:multiLevelType w:val="hybridMultilevel"/>
    <w:tmpl w:val="07546EF8"/>
    <w:lvl w:ilvl="0" w:tplc="B2FE6EBE">
      <w:start w:val="1"/>
      <w:numFmt w:val="decimal"/>
      <w:lvlText w:val="%1)"/>
      <w:lvlJc w:val="left"/>
      <w:pPr>
        <w:ind w:left="-360" w:hanging="360"/>
      </w:pPr>
      <w:rPr>
        <w:rFonts w:hint="default"/>
        <w:b w:val="0"/>
        <w:i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44052C4B"/>
    <w:multiLevelType w:val="hybridMultilevel"/>
    <w:tmpl w:val="A7C8431A"/>
    <w:lvl w:ilvl="0" w:tplc="CC80DBD2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498A7E44"/>
    <w:multiLevelType w:val="hybridMultilevel"/>
    <w:tmpl w:val="D6F656E4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EB0581"/>
    <w:multiLevelType w:val="hybridMultilevel"/>
    <w:tmpl w:val="3A02BC10"/>
    <w:lvl w:ilvl="0" w:tplc="5E882288">
      <w:start w:val="3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>
    <w:nsid w:val="5A232DF3"/>
    <w:multiLevelType w:val="hybridMultilevel"/>
    <w:tmpl w:val="2D2C56CC"/>
    <w:lvl w:ilvl="0" w:tplc="AB5ECC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DA2E73"/>
    <w:multiLevelType w:val="hybridMultilevel"/>
    <w:tmpl w:val="4BB27142"/>
    <w:lvl w:ilvl="0" w:tplc="CA80073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>
    <w:nsid w:val="667B595B"/>
    <w:multiLevelType w:val="hybridMultilevel"/>
    <w:tmpl w:val="7C5E95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C2B6DE8"/>
    <w:multiLevelType w:val="hybridMultilevel"/>
    <w:tmpl w:val="66C4F078"/>
    <w:lvl w:ilvl="0" w:tplc="1212A7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44598"/>
    <w:multiLevelType w:val="hybridMultilevel"/>
    <w:tmpl w:val="25B02D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BC4DA5"/>
    <w:multiLevelType w:val="hybridMultilevel"/>
    <w:tmpl w:val="FD5C66AE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19"/>
  </w:num>
  <w:num w:numId="7">
    <w:abstractNumId w:val="22"/>
  </w:num>
  <w:num w:numId="8">
    <w:abstractNumId w:val="3"/>
  </w:num>
  <w:num w:numId="9">
    <w:abstractNumId w:val="11"/>
  </w:num>
  <w:num w:numId="10">
    <w:abstractNumId w:val="15"/>
  </w:num>
  <w:num w:numId="11">
    <w:abstractNumId w:val="13"/>
  </w:num>
  <w:num w:numId="12">
    <w:abstractNumId w:val="14"/>
  </w:num>
  <w:num w:numId="13">
    <w:abstractNumId w:val="16"/>
  </w:num>
  <w:num w:numId="14">
    <w:abstractNumId w:val="8"/>
  </w:num>
  <w:num w:numId="15">
    <w:abstractNumId w:val="9"/>
  </w:num>
  <w:num w:numId="16">
    <w:abstractNumId w:val="17"/>
  </w:num>
  <w:num w:numId="17">
    <w:abstractNumId w:val="18"/>
  </w:num>
  <w:num w:numId="18">
    <w:abstractNumId w:val="20"/>
  </w:num>
  <w:num w:numId="19">
    <w:abstractNumId w:val="21"/>
  </w:num>
  <w:num w:numId="20">
    <w:abstractNumId w:val="1"/>
  </w:num>
  <w:num w:numId="21">
    <w:abstractNumId w:val="4"/>
  </w:num>
  <w:num w:numId="22">
    <w:abstractNumId w:val="2"/>
  </w:num>
  <w:num w:numId="2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BC"/>
    <w:rsid w:val="00000510"/>
    <w:rsid w:val="0000243D"/>
    <w:rsid w:val="000047B8"/>
    <w:rsid w:val="00010D80"/>
    <w:rsid w:val="0001402B"/>
    <w:rsid w:val="00016749"/>
    <w:rsid w:val="000200B1"/>
    <w:rsid w:val="00031C59"/>
    <w:rsid w:val="00032683"/>
    <w:rsid w:val="00037E9C"/>
    <w:rsid w:val="0004465B"/>
    <w:rsid w:val="0005671A"/>
    <w:rsid w:val="00060A5B"/>
    <w:rsid w:val="00064184"/>
    <w:rsid w:val="00067392"/>
    <w:rsid w:val="00067D70"/>
    <w:rsid w:val="000703D7"/>
    <w:rsid w:val="000732EB"/>
    <w:rsid w:val="00074165"/>
    <w:rsid w:val="000838CF"/>
    <w:rsid w:val="00084F10"/>
    <w:rsid w:val="0009509E"/>
    <w:rsid w:val="00097028"/>
    <w:rsid w:val="000B1272"/>
    <w:rsid w:val="000C2592"/>
    <w:rsid w:val="000D37D8"/>
    <w:rsid w:val="000D396D"/>
    <w:rsid w:val="000D45AC"/>
    <w:rsid w:val="000D7691"/>
    <w:rsid w:val="000F1E90"/>
    <w:rsid w:val="000F5616"/>
    <w:rsid w:val="000F7D3D"/>
    <w:rsid w:val="00101E51"/>
    <w:rsid w:val="00102E5C"/>
    <w:rsid w:val="00103EBA"/>
    <w:rsid w:val="0012262E"/>
    <w:rsid w:val="00124381"/>
    <w:rsid w:val="001253DE"/>
    <w:rsid w:val="00147DD9"/>
    <w:rsid w:val="00154D04"/>
    <w:rsid w:val="00156DBC"/>
    <w:rsid w:val="001576E6"/>
    <w:rsid w:val="00157EA4"/>
    <w:rsid w:val="00162841"/>
    <w:rsid w:val="00181847"/>
    <w:rsid w:val="001853B1"/>
    <w:rsid w:val="001A4654"/>
    <w:rsid w:val="001A4FF1"/>
    <w:rsid w:val="001B1DC2"/>
    <w:rsid w:val="001B23DC"/>
    <w:rsid w:val="001C5EA3"/>
    <w:rsid w:val="001D36EF"/>
    <w:rsid w:val="001D5326"/>
    <w:rsid w:val="001D5344"/>
    <w:rsid w:val="001E01ED"/>
    <w:rsid w:val="001E5A1A"/>
    <w:rsid w:val="001F0B99"/>
    <w:rsid w:val="002171C5"/>
    <w:rsid w:val="00220533"/>
    <w:rsid w:val="00226F6E"/>
    <w:rsid w:val="00232C79"/>
    <w:rsid w:val="00234C44"/>
    <w:rsid w:val="00235FD2"/>
    <w:rsid w:val="00251B28"/>
    <w:rsid w:val="002572D5"/>
    <w:rsid w:val="0026388D"/>
    <w:rsid w:val="00263A0B"/>
    <w:rsid w:val="0027284F"/>
    <w:rsid w:val="002759BD"/>
    <w:rsid w:val="002818D3"/>
    <w:rsid w:val="002952F3"/>
    <w:rsid w:val="002A21B8"/>
    <w:rsid w:val="002A288B"/>
    <w:rsid w:val="002A7EED"/>
    <w:rsid w:val="002B1A57"/>
    <w:rsid w:val="002B6247"/>
    <w:rsid w:val="002C149E"/>
    <w:rsid w:val="002D21D6"/>
    <w:rsid w:val="002E2034"/>
    <w:rsid w:val="002E2E50"/>
    <w:rsid w:val="002E63AA"/>
    <w:rsid w:val="002F4AC5"/>
    <w:rsid w:val="002F518F"/>
    <w:rsid w:val="003110CB"/>
    <w:rsid w:val="0031383E"/>
    <w:rsid w:val="00316F93"/>
    <w:rsid w:val="003176E7"/>
    <w:rsid w:val="003240F2"/>
    <w:rsid w:val="00336EB4"/>
    <w:rsid w:val="00344295"/>
    <w:rsid w:val="00346156"/>
    <w:rsid w:val="003528E5"/>
    <w:rsid w:val="00353F06"/>
    <w:rsid w:val="00355F5C"/>
    <w:rsid w:val="0036599C"/>
    <w:rsid w:val="00366B12"/>
    <w:rsid w:val="00367527"/>
    <w:rsid w:val="00375173"/>
    <w:rsid w:val="00375CFB"/>
    <w:rsid w:val="00383480"/>
    <w:rsid w:val="00391AD4"/>
    <w:rsid w:val="0039209D"/>
    <w:rsid w:val="003A0706"/>
    <w:rsid w:val="003A2AC1"/>
    <w:rsid w:val="003B28A5"/>
    <w:rsid w:val="003B76F4"/>
    <w:rsid w:val="003B7DC4"/>
    <w:rsid w:val="003C2166"/>
    <w:rsid w:val="003D50F7"/>
    <w:rsid w:val="003D68E3"/>
    <w:rsid w:val="003E2BDB"/>
    <w:rsid w:val="003E7E85"/>
    <w:rsid w:val="003F55C3"/>
    <w:rsid w:val="003F5F66"/>
    <w:rsid w:val="003F781A"/>
    <w:rsid w:val="004048CB"/>
    <w:rsid w:val="00406FCC"/>
    <w:rsid w:val="004072E0"/>
    <w:rsid w:val="00414163"/>
    <w:rsid w:val="00414721"/>
    <w:rsid w:val="0041589A"/>
    <w:rsid w:val="00416850"/>
    <w:rsid w:val="00420267"/>
    <w:rsid w:val="00420EA0"/>
    <w:rsid w:val="00421345"/>
    <w:rsid w:val="00425998"/>
    <w:rsid w:val="00434274"/>
    <w:rsid w:val="004515B3"/>
    <w:rsid w:val="00456B91"/>
    <w:rsid w:val="00456E59"/>
    <w:rsid w:val="00460C4B"/>
    <w:rsid w:val="00480433"/>
    <w:rsid w:val="00480BF4"/>
    <w:rsid w:val="0049281D"/>
    <w:rsid w:val="00496110"/>
    <w:rsid w:val="004A2951"/>
    <w:rsid w:val="004B5ACF"/>
    <w:rsid w:val="004B7825"/>
    <w:rsid w:val="004C0196"/>
    <w:rsid w:val="004C0F98"/>
    <w:rsid w:val="004C3F50"/>
    <w:rsid w:val="004C68E6"/>
    <w:rsid w:val="004C7074"/>
    <w:rsid w:val="004D29D4"/>
    <w:rsid w:val="004D3D8F"/>
    <w:rsid w:val="004D7110"/>
    <w:rsid w:val="004E338F"/>
    <w:rsid w:val="004E408D"/>
    <w:rsid w:val="004E510F"/>
    <w:rsid w:val="0050224B"/>
    <w:rsid w:val="00503FF0"/>
    <w:rsid w:val="00521592"/>
    <w:rsid w:val="00521E75"/>
    <w:rsid w:val="005304D5"/>
    <w:rsid w:val="0053492C"/>
    <w:rsid w:val="005349AB"/>
    <w:rsid w:val="0054024C"/>
    <w:rsid w:val="00540FA4"/>
    <w:rsid w:val="00545FED"/>
    <w:rsid w:val="005463A3"/>
    <w:rsid w:val="00546DA9"/>
    <w:rsid w:val="00547365"/>
    <w:rsid w:val="005507BC"/>
    <w:rsid w:val="00550947"/>
    <w:rsid w:val="005563CE"/>
    <w:rsid w:val="00557D0A"/>
    <w:rsid w:val="005621A9"/>
    <w:rsid w:val="00564736"/>
    <w:rsid w:val="00567C9B"/>
    <w:rsid w:val="00572551"/>
    <w:rsid w:val="005748A6"/>
    <w:rsid w:val="00586784"/>
    <w:rsid w:val="00591B10"/>
    <w:rsid w:val="00592603"/>
    <w:rsid w:val="005A01BF"/>
    <w:rsid w:val="005A0A3A"/>
    <w:rsid w:val="005A16F3"/>
    <w:rsid w:val="005A1762"/>
    <w:rsid w:val="005A39EC"/>
    <w:rsid w:val="005A4C76"/>
    <w:rsid w:val="005A500E"/>
    <w:rsid w:val="005B7962"/>
    <w:rsid w:val="005B7A11"/>
    <w:rsid w:val="005B7C8B"/>
    <w:rsid w:val="005C66C8"/>
    <w:rsid w:val="005C6973"/>
    <w:rsid w:val="005D377F"/>
    <w:rsid w:val="005F0F4D"/>
    <w:rsid w:val="005F2FD6"/>
    <w:rsid w:val="00603EAC"/>
    <w:rsid w:val="00607C67"/>
    <w:rsid w:val="006104B2"/>
    <w:rsid w:val="00614569"/>
    <w:rsid w:val="006210F0"/>
    <w:rsid w:val="00623D7F"/>
    <w:rsid w:val="0062474E"/>
    <w:rsid w:val="00624FFE"/>
    <w:rsid w:val="0063180F"/>
    <w:rsid w:val="00634952"/>
    <w:rsid w:val="00636240"/>
    <w:rsid w:val="00650C72"/>
    <w:rsid w:val="006518DC"/>
    <w:rsid w:val="00653B78"/>
    <w:rsid w:val="006544D3"/>
    <w:rsid w:val="006567BD"/>
    <w:rsid w:val="0066327E"/>
    <w:rsid w:val="00667A20"/>
    <w:rsid w:val="00671A97"/>
    <w:rsid w:val="006736AE"/>
    <w:rsid w:val="006742FA"/>
    <w:rsid w:val="00686CD8"/>
    <w:rsid w:val="00687E2A"/>
    <w:rsid w:val="00691BE6"/>
    <w:rsid w:val="00692A8C"/>
    <w:rsid w:val="00695D0E"/>
    <w:rsid w:val="006A22FD"/>
    <w:rsid w:val="006A2FD3"/>
    <w:rsid w:val="006A6854"/>
    <w:rsid w:val="006B18AC"/>
    <w:rsid w:val="006B1B28"/>
    <w:rsid w:val="006B301E"/>
    <w:rsid w:val="006C0677"/>
    <w:rsid w:val="006C5071"/>
    <w:rsid w:val="006C791D"/>
    <w:rsid w:val="006C7D4C"/>
    <w:rsid w:val="006D103B"/>
    <w:rsid w:val="006D14E2"/>
    <w:rsid w:val="006D671D"/>
    <w:rsid w:val="006E0AED"/>
    <w:rsid w:val="006E0FA1"/>
    <w:rsid w:val="006E6037"/>
    <w:rsid w:val="006E7037"/>
    <w:rsid w:val="006F0795"/>
    <w:rsid w:val="006F2F6E"/>
    <w:rsid w:val="006F3B70"/>
    <w:rsid w:val="007013A1"/>
    <w:rsid w:val="00701DA0"/>
    <w:rsid w:val="00712551"/>
    <w:rsid w:val="00716A4B"/>
    <w:rsid w:val="00717065"/>
    <w:rsid w:val="00720D1E"/>
    <w:rsid w:val="00727435"/>
    <w:rsid w:val="007338B7"/>
    <w:rsid w:val="0073652C"/>
    <w:rsid w:val="00747F2C"/>
    <w:rsid w:val="00752386"/>
    <w:rsid w:val="00755D85"/>
    <w:rsid w:val="007601B6"/>
    <w:rsid w:val="007804DC"/>
    <w:rsid w:val="0078243E"/>
    <w:rsid w:val="0078273C"/>
    <w:rsid w:val="007830D6"/>
    <w:rsid w:val="00783863"/>
    <w:rsid w:val="00790417"/>
    <w:rsid w:val="00794E98"/>
    <w:rsid w:val="007A3F82"/>
    <w:rsid w:val="007A41BC"/>
    <w:rsid w:val="007A709E"/>
    <w:rsid w:val="007B0195"/>
    <w:rsid w:val="007B2280"/>
    <w:rsid w:val="007B4B2A"/>
    <w:rsid w:val="007B70EB"/>
    <w:rsid w:val="007D1C49"/>
    <w:rsid w:val="007D34C9"/>
    <w:rsid w:val="007E0DB7"/>
    <w:rsid w:val="007E3C1B"/>
    <w:rsid w:val="007F0DAA"/>
    <w:rsid w:val="007F7CDE"/>
    <w:rsid w:val="00805735"/>
    <w:rsid w:val="00807FCD"/>
    <w:rsid w:val="00815B91"/>
    <w:rsid w:val="00826EB4"/>
    <w:rsid w:val="00827B1F"/>
    <w:rsid w:val="00832626"/>
    <w:rsid w:val="00832823"/>
    <w:rsid w:val="00832EB7"/>
    <w:rsid w:val="0083791C"/>
    <w:rsid w:val="008406F4"/>
    <w:rsid w:val="0084206E"/>
    <w:rsid w:val="0085241B"/>
    <w:rsid w:val="0085344A"/>
    <w:rsid w:val="00857F6E"/>
    <w:rsid w:val="00860A19"/>
    <w:rsid w:val="00861155"/>
    <w:rsid w:val="008622D9"/>
    <w:rsid w:val="008634A6"/>
    <w:rsid w:val="00865481"/>
    <w:rsid w:val="0086752C"/>
    <w:rsid w:val="00875000"/>
    <w:rsid w:val="00880162"/>
    <w:rsid w:val="008802D5"/>
    <w:rsid w:val="00883D49"/>
    <w:rsid w:val="00887616"/>
    <w:rsid w:val="00891383"/>
    <w:rsid w:val="008922D9"/>
    <w:rsid w:val="008928D0"/>
    <w:rsid w:val="008934F5"/>
    <w:rsid w:val="00896C73"/>
    <w:rsid w:val="00897670"/>
    <w:rsid w:val="00897F3C"/>
    <w:rsid w:val="008A0482"/>
    <w:rsid w:val="008A343F"/>
    <w:rsid w:val="008A39CB"/>
    <w:rsid w:val="008A48DD"/>
    <w:rsid w:val="008A7A6A"/>
    <w:rsid w:val="008B0D68"/>
    <w:rsid w:val="008B1603"/>
    <w:rsid w:val="008C10EA"/>
    <w:rsid w:val="008C20A0"/>
    <w:rsid w:val="008C3579"/>
    <w:rsid w:val="008C68BA"/>
    <w:rsid w:val="008D074F"/>
    <w:rsid w:val="008D12E1"/>
    <w:rsid w:val="008D3BEA"/>
    <w:rsid w:val="008D7548"/>
    <w:rsid w:val="008E1F3E"/>
    <w:rsid w:val="008E4A77"/>
    <w:rsid w:val="008F6E77"/>
    <w:rsid w:val="00901A5F"/>
    <w:rsid w:val="00903ADA"/>
    <w:rsid w:val="00903DB1"/>
    <w:rsid w:val="00907001"/>
    <w:rsid w:val="009163B6"/>
    <w:rsid w:val="009240FA"/>
    <w:rsid w:val="0092424A"/>
    <w:rsid w:val="00927F0B"/>
    <w:rsid w:val="00930E43"/>
    <w:rsid w:val="009327B5"/>
    <w:rsid w:val="0093336D"/>
    <w:rsid w:val="009339C4"/>
    <w:rsid w:val="00934992"/>
    <w:rsid w:val="00934E26"/>
    <w:rsid w:val="00936D65"/>
    <w:rsid w:val="00940E9F"/>
    <w:rsid w:val="009473F0"/>
    <w:rsid w:val="00947923"/>
    <w:rsid w:val="00955EC5"/>
    <w:rsid w:val="00956FEC"/>
    <w:rsid w:val="009657CB"/>
    <w:rsid w:val="00965A3C"/>
    <w:rsid w:val="00966B26"/>
    <w:rsid w:val="009675D4"/>
    <w:rsid w:val="0097353A"/>
    <w:rsid w:val="00981F1F"/>
    <w:rsid w:val="00983448"/>
    <w:rsid w:val="0098718A"/>
    <w:rsid w:val="009936A9"/>
    <w:rsid w:val="009962B1"/>
    <w:rsid w:val="0099718E"/>
    <w:rsid w:val="009A57BA"/>
    <w:rsid w:val="009A6E79"/>
    <w:rsid w:val="009A7B34"/>
    <w:rsid w:val="009B0D21"/>
    <w:rsid w:val="009B57DB"/>
    <w:rsid w:val="009B5DA2"/>
    <w:rsid w:val="009C0316"/>
    <w:rsid w:val="009C0530"/>
    <w:rsid w:val="009C3F61"/>
    <w:rsid w:val="009C5D22"/>
    <w:rsid w:val="009C5DC6"/>
    <w:rsid w:val="009D0436"/>
    <w:rsid w:val="009D336F"/>
    <w:rsid w:val="009D58A9"/>
    <w:rsid w:val="009D5E40"/>
    <w:rsid w:val="009D7664"/>
    <w:rsid w:val="009E12A4"/>
    <w:rsid w:val="009E2DC0"/>
    <w:rsid w:val="009E7786"/>
    <w:rsid w:val="009F0C6F"/>
    <w:rsid w:val="009F1336"/>
    <w:rsid w:val="009F1A18"/>
    <w:rsid w:val="009F2255"/>
    <w:rsid w:val="009F74E3"/>
    <w:rsid w:val="009F79CD"/>
    <w:rsid w:val="00A07276"/>
    <w:rsid w:val="00A15FD3"/>
    <w:rsid w:val="00A17188"/>
    <w:rsid w:val="00A3261B"/>
    <w:rsid w:val="00A346B7"/>
    <w:rsid w:val="00A35F9E"/>
    <w:rsid w:val="00A43625"/>
    <w:rsid w:val="00A45E54"/>
    <w:rsid w:val="00A46311"/>
    <w:rsid w:val="00A67B5F"/>
    <w:rsid w:val="00A67D15"/>
    <w:rsid w:val="00A70B68"/>
    <w:rsid w:val="00A70ECD"/>
    <w:rsid w:val="00A71631"/>
    <w:rsid w:val="00A75326"/>
    <w:rsid w:val="00A77812"/>
    <w:rsid w:val="00A80D4B"/>
    <w:rsid w:val="00A838B0"/>
    <w:rsid w:val="00A84DD4"/>
    <w:rsid w:val="00A91FF0"/>
    <w:rsid w:val="00A93237"/>
    <w:rsid w:val="00A93766"/>
    <w:rsid w:val="00AA75C3"/>
    <w:rsid w:val="00AB08F6"/>
    <w:rsid w:val="00AB4D34"/>
    <w:rsid w:val="00AB6ADF"/>
    <w:rsid w:val="00AB7318"/>
    <w:rsid w:val="00AC7DB5"/>
    <w:rsid w:val="00AE6651"/>
    <w:rsid w:val="00AE7D58"/>
    <w:rsid w:val="00AF24FE"/>
    <w:rsid w:val="00AF2882"/>
    <w:rsid w:val="00AF3382"/>
    <w:rsid w:val="00B0104C"/>
    <w:rsid w:val="00B05016"/>
    <w:rsid w:val="00B05847"/>
    <w:rsid w:val="00B125AE"/>
    <w:rsid w:val="00B12BCF"/>
    <w:rsid w:val="00B157B4"/>
    <w:rsid w:val="00B233EF"/>
    <w:rsid w:val="00B2693E"/>
    <w:rsid w:val="00B34EF2"/>
    <w:rsid w:val="00B40ECF"/>
    <w:rsid w:val="00B425D0"/>
    <w:rsid w:val="00B44A38"/>
    <w:rsid w:val="00B50B7D"/>
    <w:rsid w:val="00B5175B"/>
    <w:rsid w:val="00B51D8A"/>
    <w:rsid w:val="00B5285F"/>
    <w:rsid w:val="00B56B17"/>
    <w:rsid w:val="00B57D16"/>
    <w:rsid w:val="00B617FD"/>
    <w:rsid w:val="00B6411A"/>
    <w:rsid w:val="00B659D9"/>
    <w:rsid w:val="00B65F0B"/>
    <w:rsid w:val="00B676DD"/>
    <w:rsid w:val="00B7115C"/>
    <w:rsid w:val="00B718D7"/>
    <w:rsid w:val="00B71FE9"/>
    <w:rsid w:val="00B722FA"/>
    <w:rsid w:val="00B72D25"/>
    <w:rsid w:val="00B75FE6"/>
    <w:rsid w:val="00B76DA1"/>
    <w:rsid w:val="00B7708B"/>
    <w:rsid w:val="00B803DD"/>
    <w:rsid w:val="00B83EF6"/>
    <w:rsid w:val="00B86D5A"/>
    <w:rsid w:val="00B86E10"/>
    <w:rsid w:val="00B943C2"/>
    <w:rsid w:val="00BA1078"/>
    <w:rsid w:val="00BA43FD"/>
    <w:rsid w:val="00BC3F34"/>
    <w:rsid w:val="00BD0074"/>
    <w:rsid w:val="00BD2315"/>
    <w:rsid w:val="00BD5AAB"/>
    <w:rsid w:val="00BE2F58"/>
    <w:rsid w:val="00BF4ADA"/>
    <w:rsid w:val="00BF55DA"/>
    <w:rsid w:val="00C06B1B"/>
    <w:rsid w:val="00C11915"/>
    <w:rsid w:val="00C14D87"/>
    <w:rsid w:val="00C2386E"/>
    <w:rsid w:val="00C24421"/>
    <w:rsid w:val="00C268F0"/>
    <w:rsid w:val="00C62322"/>
    <w:rsid w:val="00C65791"/>
    <w:rsid w:val="00C67C65"/>
    <w:rsid w:val="00C76800"/>
    <w:rsid w:val="00C93798"/>
    <w:rsid w:val="00CA0D81"/>
    <w:rsid w:val="00CA15F9"/>
    <w:rsid w:val="00CA5B6D"/>
    <w:rsid w:val="00CB4452"/>
    <w:rsid w:val="00CB4523"/>
    <w:rsid w:val="00CB6DC1"/>
    <w:rsid w:val="00CC338D"/>
    <w:rsid w:val="00CC42C0"/>
    <w:rsid w:val="00CC6220"/>
    <w:rsid w:val="00CD25A3"/>
    <w:rsid w:val="00CE1037"/>
    <w:rsid w:val="00CE4336"/>
    <w:rsid w:val="00CF1CF4"/>
    <w:rsid w:val="00CF6D1F"/>
    <w:rsid w:val="00CF7861"/>
    <w:rsid w:val="00D00BAC"/>
    <w:rsid w:val="00D0156C"/>
    <w:rsid w:val="00D02B2F"/>
    <w:rsid w:val="00D04BDC"/>
    <w:rsid w:val="00D12089"/>
    <w:rsid w:val="00D175D3"/>
    <w:rsid w:val="00D2094C"/>
    <w:rsid w:val="00D23BC7"/>
    <w:rsid w:val="00D25BF5"/>
    <w:rsid w:val="00D313F1"/>
    <w:rsid w:val="00D315C5"/>
    <w:rsid w:val="00D55FC9"/>
    <w:rsid w:val="00D56B2E"/>
    <w:rsid w:val="00D578B5"/>
    <w:rsid w:val="00D61000"/>
    <w:rsid w:val="00D65F38"/>
    <w:rsid w:val="00D72ACB"/>
    <w:rsid w:val="00D77AE7"/>
    <w:rsid w:val="00D803F6"/>
    <w:rsid w:val="00D92C67"/>
    <w:rsid w:val="00D9593D"/>
    <w:rsid w:val="00D975E4"/>
    <w:rsid w:val="00DA133D"/>
    <w:rsid w:val="00DA5D35"/>
    <w:rsid w:val="00DB04E4"/>
    <w:rsid w:val="00DB2C92"/>
    <w:rsid w:val="00DB2D39"/>
    <w:rsid w:val="00DB3102"/>
    <w:rsid w:val="00DB5824"/>
    <w:rsid w:val="00DC29D2"/>
    <w:rsid w:val="00DC4DE3"/>
    <w:rsid w:val="00DC509F"/>
    <w:rsid w:val="00DD13F2"/>
    <w:rsid w:val="00DD1537"/>
    <w:rsid w:val="00DD58CE"/>
    <w:rsid w:val="00DE6557"/>
    <w:rsid w:val="00DF0D28"/>
    <w:rsid w:val="00DF2EEA"/>
    <w:rsid w:val="00DF4242"/>
    <w:rsid w:val="00E015E9"/>
    <w:rsid w:val="00E13CDC"/>
    <w:rsid w:val="00E20094"/>
    <w:rsid w:val="00E230F0"/>
    <w:rsid w:val="00E24074"/>
    <w:rsid w:val="00E35C2F"/>
    <w:rsid w:val="00E43ABB"/>
    <w:rsid w:val="00E55897"/>
    <w:rsid w:val="00E618EE"/>
    <w:rsid w:val="00E74438"/>
    <w:rsid w:val="00E76E15"/>
    <w:rsid w:val="00E80CBC"/>
    <w:rsid w:val="00E817D0"/>
    <w:rsid w:val="00E81CF4"/>
    <w:rsid w:val="00E825D7"/>
    <w:rsid w:val="00E82C35"/>
    <w:rsid w:val="00E84714"/>
    <w:rsid w:val="00E84F66"/>
    <w:rsid w:val="00E97A25"/>
    <w:rsid w:val="00EA0914"/>
    <w:rsid w:val="00EA2686"/>
    <w:rsid w:val="00EA3741"/>
    <w:rsid w:val="00EB5F53"/>
    <w:rsid w:val="00EB61B1"/>
    <w:rsid w:val="00EC5AA5"/>
    <w:rsid w:val="00ED1062"/>
    <w:rsid w:val="00ED2270"/>
    <w:rsid w:val="00EE1885"/>
    <w:rsid w:val="00EE3564"/>
    <w:rsid w:val="00EE375C"/>
    <w:rsid w:val="00EF0505"/>
    <w:rsid w:val="00EF2550"/>
    <w:rsid w:val="00F12A42"/>
    <w:rsid w:val="00F14783"/>
    <w:rsid w:val="00F2180D"/>
    <w:rsid w:val="00F21A9B"/>
    <w:rsid w:val="00F263D2"/>
    <w:rsid w:val="00F32187"/>
    <w:rsid w:val="00F3382B"/>
    <w:rsid w:val="00F348E7"/>
    <w:rsid w:val="00F35004"/>
    <w:rsid w:val="00F35E08"/>
    <w:rsid w:val="00F37832"/>
    <w:rsid w:val="00F37EBB"/>
    <w:rsid w:val="00F531D6"/>
    <w:rsid w:val="00F53D53"/>
    <w:rsid w:val="00F5573D"/>
    <w:rsid w:val="00F6259B"/>
    <w:rsid w:val="00F632F3"/>
    <w:rsid w:val="00F66F0B"/>
    <w:rsid w:val="00F7557D"/>
    <w:rsid w:val="00F76C98"/>
    <w:rsid w:val="00F826E0"/>
    <w:rsid w:val="00F82BA9"/>
    <w:rsid w:val="00F85001"/>
    <w:rsid w:val="00F9141F"/>
    <w:rsid w:val="00F9688A"/>
    <w:rsid w:val="00FA0782"/>
    <w:rsid w:val="00FA0BC5"/>
    <w:rsid w:val="00FA4156"/>
    <w:rsid w:val="00FB119E"/>
    <w:rsid w:val="00FD1F01"/>
    <w:rsid w:val="00FD2213"/>
    <w:rsid w:val="00FD288C"/>
    <w:rsid w:val="00FD46EE"/>
    <w:rsid w:val="00FD555F"/>
    <w:rsid w:val="00FD70D3"/>
    <w:rsid w:val="00FE1F03"/>
    <w:rsid w:val="00FE697B"/>
    <w:rsid w:val="00FF1CE8"/>
    <w:rsid w:val="00FF2764"/>
    <w:rsid w:val="00FF2F28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2FF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F3"/>
    <w:rPr>
      <w:sz w:val="24"/>
      <w:szCs w:val="24"/>
    </w:rPr>
  </w:style>
  <w:style w:type="paragraph" w:styleId="Titre1">
    <w:name w:val="heading 1"/>
    <w:basedOn w:val="Normal"/>
    <w:next w:val="Normal"/>
    <w:qFormat/>
    <w:rsid w:val="00CE4336"/>
    <w:pPr>
      <w:keepNext/>
      <w:jc w:val="right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CE4336"/>
    <w:pPr>
      <w:keepNext/>
      <w:jc w:val="center"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F6E77"/>
    <w:rPr>
      <w:sz w:val="20"/>
      <w:szCs w:val="20"/>
    </w:rPr>
  </w:style>
  <w:style w:type="character" w:styleId="Appelnotedebasdep">
    <w:name w:val="footnote reference"/>
    <w:uiPriority w:val="99"/>
    <w:semiHidden/>
    <w:rsid w:val="008F6E77"/>
    <w:rPr>
      <w:vertAlign w:val="superscript"/>
    </w:rPr>
  </w:style>
  <w:style w:type="paragraph" w:customStyle="1" w:styleId="Char">
    <w:name w:val="Char"/>
    <w:basedOn w:val="Normal"/>
    <w:rsid w:val="008F6E77"/>
    <w:pPr>
      <w:spacing w:after="160" w:line="240" w:lineRule="exact"/>
      <w:jc w:val="both"/>
    </w:pPr>
    <w:rPr>
      <w:rFonts w:ascii="Arial" w:hAnsi="Arial"/>
      <w:i/>
      <w:color w:val="333333"/>
      <w:sz w:val="20"/>
      <w:szCs w:val="20"/>
      <w:lang w:val="en-US" w:eastAsia="en-US"/>
    </w:rPr>
  </w:style>
  <w:style w:type="character" w:styleId="Lienhypertexte">
    <w:name w:val="Hyperlink"/>
    <w:rsid w:val="008F6E77"/>
    <w:rPr>
      <w:color w:val="0000FF"/>
      <w:u w:val="single"/>
    </w:rPr>
  </w:style>
  <w:style w:type="table" w:styleId="Grilledutableau">
    <w:name w:val="Table Grid"/>
    <w:basedOn w:val="TableauNormal"/>
    <w:rsid w:val="008F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3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suivivisit">
    <w:name w:val="FollowedHyperlink"/>
    <w:rsid w:val="007B2280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456E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56E5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56E59"/>
  </w:style>
  <w:style w:type="paragraph" w:styleId="Titre">
    <w:name w:val="Title"/>
    <w:basedOn w:val="Normal"/>
    <w:qFormat/>
    <w:rsid w:val="00CE4336"/>
    <w:pPr>
      <w:jc w:val="center"/>
    </w:pPr>
    <w:rPr>
      <w:b/>
      <w:bCs/>
      <w:sz w:val="40"/>
    </w:rPr>
  </w:style>
  <w:style w:type="paragraph" w:styleId="NormalWeb">
    <w:name w:val="Normal (Web)"/>
    <w:basedOn w:val="Normal"/>
    <w:rsid w:val="00727435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BE2F58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E2F58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BE2F58"/>
    <w:rPr>
      <w:lang w:val="fr-FR" w:eastAsia="fr-FR" w:bidi="ar-SA"/>
    </w:rPr>
  </w:style>
  <w:style w:type="character" w:styleId="Marquedecommentaire">
    <w:name w:val="annotation reference"/>
    <w:semiHidden/>
    <w:rsid w:val="000732EB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732EB"/>
    <w:rPr>
      <w:b/>
      <w:bCs/>
    </w:rPr>
  </w:style>
  <w:style w:type="table" w:styleId="Trameclaire-Accent1">
    <w:name w:val="Light Shading Accent 1"/>
    <w:basedOn w:val="TableauNormal"/>
    <w:uiPriority w:val="60"/>
    <w:rsid w:val="00B76D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claire-Accent1">
    <w:name w:val="Light Grid Accent 1"/>
    <w:basedOn w:val="TableauNormal"/>
    <w:uiPriority w:val="62"/>
    <w:rsid w:val="005473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En-tteCar">
    <w:name w:val="En-tête Car"/>
    <w:link w:val="En-tte"/>
    <w:uiPriority w:val="99"/>
    <w:rsid w:val="00F7557D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C3F61"/>
    <w:pPr>
      <w:ind w:left="708"/>
    </w:pPr>
  </w:style>
  <w:style w:type="character" w:customStyle="1" w:styleId="PieddepageCar">
    <w:name w:val="Pied de page Car"/>
    <w:link w:val="Pieddepage"/>
    <w:uiPriority w:val="99"/>
    <w:rsid w:val="00F263D2"/>
    <w:rPr>
      <w:sz w:val="24"/>
      <w:szCs w:val="24"/>
    </w:rPr>
  </w:style>
  <w:style w:type="paragraph" w:customStyle="1" w:styleId="Copieducorps">
    <w:name w:val="Copie du corps"/>
    <w:basedOn w:val="Normal"/>
    <w:qFormat/>
    <w:rsid w:val="00F85001"/>
    <w:rPr>
      <w:rFonts w:ascii="Segoe Condensed" w:eastAsia="Segoe Condensed" w:hAnsi="Segoe Condensed"/>
      <w:spacing w:val="8"/>
      <w:sz w:val="16"/>
      <w:szCs w:val="22"/>
      <w:lang w:eastAsia="en-IE"/>
    </w:rPr>
  </w:style>
  <w:style w:type="paragraph" w:styleId="Rvision">
    <w:name w:val="Revision"/>
    <w:hidden/>
    <w:uiPriority w:val="99"/>
    <w:semiHidden/>
    <w:rsid w:val="00375CFB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695D0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F3"/>
    <w:rPr>
      <w:sz w:val="24"/>
      <w:szCs w:val="24"/>
    </w:rPr>
  </w:style>
  <w:style w:type="paragraph" w:styleId="Titre1">
    <w:name w:val="heading 1"/>
    <w:basedOn w:val="Normal"/>
    <w:next w:val="Normal"/>
    <w:qFormat/>
    <w:rsid w:val="00CE4336"/>
    <w:pPr>
      <w:keepNext/>
      <w:jc w:val="right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CE4336"/>
    <w:pPr>
      <w:keepNext/>
      <w:jc w:val="center"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F6E77"/>
    <w:rPr>
      <w:sz w:val="20"/>
      <w:szCs w:val="20"/>
    </w:rPr>
  </w:style>
  <w:style w:type="character" w:styleId="Appelnotedebasdep">
    <w:name w:val="footnote reference"/>
    <w:uiPriority w:val="99"/>
    <w:semiHidden/>
    <w:rsid w:val="008F6E77"/>
    <w:rPr>
      <w:vertAlign w:val="superscript"/>
    </w:rPr>
  </w:style>
  <w:style w:type="paragraph" w:customStyle="1" w:styleId="Char">
    <w:name w:val="Char"/>
    <w:basedOn w:val="Normal"/>
    <w:rsid w:val="008F6E77"/>
    <w:pPr>
      <w:spacing w:after="160" w:line="240" w:lineRule="exact"/>
      <w:jc w:val="both"/>
    </w:pPr>
    <w:rPr>
      <w:rFonts w:ascii="Arial" w:hAnsi="Arial"/>
      <w:i/>
      <w:color w:val="333333"/>
      <w:sz w:val="20"/>
      <w:szCs w:val="20"/>
      <w:lang w:val="en-US" w:eastAsia="en-US"/>
    </w:rPr>
  </w:style>
  <w:style w:type="character" w:styleId="Lienhypertexte">
    <w:name w:val="Hyperlink"/>
    <w:rsid w:val="008F6E77"/>
    <w:rPr>
      <w:color w:val="0000FF"/>
      <w:u w:val="single"/>
    </w:rPr>
  </w:style>
  <w:style w:type="table" w:styleId="Grilledutableau">
    <w:name w:val="Table Grid"/>
    <w:basedOn w:val="TableauNormal"/>
    <w:rsid w:val="008F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3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suivivisit">
    <w:name w:val="FollowedHyperlink"/>
    <w:rsid w:val="007B2280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456E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56E5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56E59"/>
  </w:style>
  <w:style w:type="paragraph" w:styleId="Titre">
    <w:name w:val="Title"/>
    <w:basedOn w:val="Normal"/>
    <w:qFormat/>
    <w:rsid w:val="00CE4336"/>
    <w:pPr>
      <w:jc w:val="center"/>
    </w:pPr>
    <w:rPr>
      <w:b/>
      <w:bCs/>
      <w:sz w:val="40"/>
    </w:rPr>
  </w:style>
  <w:style w:type="paragraph" w:styleId="NormalWeb">
    <w:name w:val="Normal (Web)"/>
    <w:basedOn w:val="Normal"/>
    <w:rsid w:val="00727435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BE2F58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E2F58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BE2F58"/>
    <w:rPr>
      <w:lang w:val="fr-FR" w:eastAsia="fr-FR" w:bidi="ar-SA"/>
    </w:rPr>
  </w:style>
  <w:style w:type="character" w:styleId="Marquedecommentaire">
    <w:name w:val="annotation reference"/>
    <w:semiHidden/>
    <w:rsid w:val="000732EB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732EB"/>
    <w:rPr>
      <w:b/>
      <w:bCs/>
    </w:rPr>
  </w:style>
  <w:style w:type="table" w:styleId="Trameclaire-Accent1">
    <w:name w:val="Light Shading Accent 1"/>
    <w:basedOn w:val="TableauNormal"/>
    <w:uiPriority w:val="60"/>
    <w:rsid w:val="00B76D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claire-Accent1">
    <w:name w:val="Light Grid Accent 1"/>
    <w:basedOn w:val="TableauNormal"/>
    <w:uiPriority w:val="62"/>
    <w:rsid w:val="005473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En-tteCar">
    <w:name w:val="En-tête Car"/>
    <w:link w:val="En-tte"/>
    <w:uiPriority w:val="99"/>
    <w:rsid w:val="00F7557D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C3F61"/>
    <w:pPr>
      <w:ind w:left="708"/>
    </w:pPr>
  </w:style>
  <w:style w:type="character" w:customStyle="1" w:styleId="PieddepageCar">
    <w:name w:val="Pied de page Car"/>
    <w:link w:val="Pieddepage"/>
    <w:uiPriority w:val="99"/>
    <w:rsid w:val="00F263D2"/>
    <w:rPr>
      <w:sz w:val="24"/>
      <w:szCs w:val="24"/>
    </w:rPr>
  </w:style>
  <w:style w:type="paragraph" w:customStyle="1" w:styleId="Copieducorps">
    <w:name w:val="Copie du corps"/>
    <w:basedOn w:val="Normal"/>
    <w:qFormat/>
    <w:rsid w:val="00F85001"/>
    <w:rPr>
      <w:rFonts w:ascii="Segoe Condensed" w:eastAsia="Segoe Condensed" w:hAnsi="Segoe Condensed"/>
      <w:spacing w:val="8"/>
      <w:sz w:val="16"/>
      <w:szCs w:val="22"/>
      <w:lang w:eastAsia="en-IE"/>
    </w:rPr>
  </w:style>
  <w:style w:type="paragraph" w:styleId="Rvision">
    <w:name w:val="Revision"/>
    <w:hidden/>
    <w:uiPriority w:val="99"/>
    <w:semiHidden/>
    <w:rsid w:val="00375CFB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695D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9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CE654-1C3D-4621-BD9E-CE3EE8661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1508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 pour les actions sur le champ du surpoids et de l’obésité chez l’enfant</vt:lpstr>
    </vt:vector>
  </TitlesOfParts>
  <Company>CNAMTS</Company>
  <LinksUpToDate>false</LinksUpToDate>
  <CharactersWithSpaces>10073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pour les actions sur le champ du surpoids et de l’obésité chez l’enfant</dc:title>
  <dc:creator>Emilie LASSAIGNE</dc:creator>
  <cp:lastModifiedBy>BRANCHE FREDERIQUE (CPAM VAUCLUSE)</cp:lastModifiedBy>
  <cp:revision>3</cp:revision>
  <cp:lastPrinted>2016-01-18T14:13:00Z</cp:lastPrinted>
  <dcterms:created xsi:type="dcterms:W3CDTF">2021-05-25T06:16:00Z</dcterms:created>
  <dcterms:modified xsi:type="dcterms:W3CDTF">2021-05-27T09:03:00Z</dcterms:modified>
</cp:coreProperties>
</file>